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76FB" w14:textId="77777777" w:rsidR="001A54E6" w:rsidRDefault="00895A1C">
      <w:pPr>
        <w:pStyle w:val="VorblattDokumentstatus"/>
      </w:pPr>
      <w:r>
        <w:t>Formulierungshilfe für die Koalitionsfraktionen für einen aus der Mitte des Deutschen Bundestages einzubringenden</w:t>
      </w:r>
    </w:p>
    <w:p w14:paraId="78294C8D" w14:textId="77777777" w:rsidR="001A54E6" w:rsidRDefault="00895A1C">
      <w:pPr>
        <w:pStyle w:val="VorblattBezeichnung"/>
      </w:pPr>
      <w:r>
        <w:t>Entwurf eines Dritten Gesetzes zum Schutz der Bevölkerung bei einer epidemischen Lage von nationaler Tragweite</w:t>
      </w:r>
    </w:p>
    <w:p w14:paraId="636AC777" w14:textId="77777777" w:rsidR="001A54E6" w:rsidRDefault="00895A1C">
      <w:pPr>
        <w:pStyle w:val="VorblattTitelProblemundZiel"/>
      </w:pPr>
      <w:r>
        <w:t>A. Problem und Ziel</w:t>
      </w:r>
    </w:p>
    <w:p w14:paraId="1272FF05" w14:textId="77777777" w:rsidR="001A54E6" w:rsidRDefault="00895A1C">
      <w:pPr>
        <w:pStyle w:val="Text"/>
        <w:jc w:val="left"/>
      </w:pPr>
      <w:r>
        <w:t>Mit dem Gesetz zum Schutz der Bevölkerung bei einer epidemischen Lage von nationaler Tragweite vom 27. März 2020 (BGBl. I S. 587) hat der Gesetzgeber erste Maßnahmen getroffen, um zum einen das Funktionieren des Gesundheitswesens in einer die gesamte Bundesrepublik betreffenden epidemischen Lage sicherzustellen und zum anderen die mit dieser besonderen Situation verbundenen negativen finanziellen Folgewirkungen abz</w:t>
      </w:r>
      <w:r>
        <w:t>u</w:t>
      </w:r>
      <w:r>
        <w:t xml:space="preserve">mildern. Hierzu wurde insbesondere das Infektionsschutzgesetz erweitert und präzisiert. </w:t>
      </w:r>
    </w:p>
    <w:p w14:paraId="60AE0DAC" w14:textId="77777777" w:rsidR="001A54E6" w:rsidRDefault="00895A1C">
      <w:pPr>
        <w:pStyle w:val="Text"/>
      </w:pPr>
      <w:r>
        <w:t>Der Deutsche Bundestag hat am 25. März 2020 die epidemische Lage von nationaler Tragweite festgestellt (BT-</w:t>
      </w:r>
      <w:proofErr w:type="spellStart"/>
      <w:r>
        <w:t>PlPr</w:t>
      </w:r>
      <w:proofErr w:type="spellEnd"/>
      <w:r>
        <w:t xml:space="preserve"> 19/154, S. 19169C), wodurch das Bundesministerium für Gesundheit (BMG) ermächtigt wurde, durch Anordnung oder Rechtsverordnung ohne Zustimmung des Bundesrates verschiedene Maßnahmen zu treffen. Davon hat das BMG Gebrauch gemacht. Die Geltung dieser Maßnahmen ist im Wesentlichen bis zum 31. März 2021 beschränkt. </w:t>
      </w:r>
    </w:p>
    <w:p w14:paraId="104F7BCB" w14:textId="77777777" w:rsidR="001A54E6" w:rsidRDefault="00895A1C">
      <w:pPr>
        <w:autoSpaceDE w:val="0"/>
        <w:autoSpaceDN w:val="0"/>
        <w:adjustRightInd w:val="0"/>
        <w:spacing w:before="0" w:after="0"/>
        <w:jc w:val="left"/>
        <w:rPr>
          <w:rFonts w:ascii="Helvetica" w:hAnsi="Helvetica" w:cs="Helvetica"/>
        </w:rPr>
      </w:pPr>
      <w:r>
        <w:t xml:space="preserve">Die fortschreitende Verbreitung des </w:t>
      </w:r>
      <w:proofErr w:type="spellStart"/>
      <w:r>
        <w:t>Coronavirus</w:t>
      </w:r>
      <w:proofErr w:type="spellEnd"/>
      <w:r>
        <w:t xml:space="preserve"> SARS-CoV-2 und der hierdurch veru</w:t>
      </w:r>
      <w:r>
        <w:t>r</w:t>
      </w:r>
      <w:r>
        <w:t>sachten Krankheit COVID-19 machten deutlich, dass weitere Regelungen und Maßna</w:t>
      </w:r>
      <w:r>
        <w:t>h</w:t>
      </w:r>
      <w:r>
        <w:t>men zum Schutz der öffentlichen Gesundheit und zur Bewältigung der Auswirkungen auf das Gesundheitswesen notwendig sind. Mit dem Zweiten Gesetz zum Schutz der Bevö</w:t>
      </w:r>
      <w:r>
        <w:t>l</w:t>
      </w:r>
      <w:r>
        <w:t>kerung bei einer epidemischen Lage von nationaler Tragweite vom 19. Mai 2020 (BGBl. I S. 1018) wurden die auf Grundlage des ersten Bevölkerungsschutzgesetzes getroffenen Regelungen und Maßnahmen entsprechend weiterentwickelt und ergänzt. Unter anderem wurde vorgesehen, Testungen auf COVID-19 bei asymptomatischen Personen auf Basis einer Rechtsverordnung zum Bestandteil des Leistungskatalogs der Gesetzlichen Kra</w:t>
      </w:r>
      <w:r>
        <w:t>n</w:t>
      </w:r>
      <w:r>
        <w:t xml:space="preserve">kenversicherung (GKV) zu machen und </w:t>
      </w:r>
      <w:r>
        <w:rPr>
          <w:rFonts w:ascii="Helvetica" w:hAnsi="Helvetica" w:cs="Helvetica"/>
        </w:rPr>
        <w:t>eine laborbasierten Surveillance beim Robert Koch-Institut (RKI) zu ermöglichen.</w:t>
      </w:r>
    </w:p>
    <w:p w14:paraId="544CDB55" w14:textId="77777777" w:rsidR="001A54E6" w:rsidRDefault="001A54E6">
      <w:pPr>
        <w:autoSpaceDE w:val="0"/>
        <w:autoSpaceDN w:val="0"/>
        <w:adjustRightInd w:val="0"/>
        <w:spacing w:before="0" w:after="0"/>
        <w:jc w:val="left"/>
        <w:rPr>
          <w:rFonts w:ascii="Helvetica" w:hAnsi="Helvetica" w:cs="Helvetica"/>
        </w:rPr>
      </w:pPr>
    </w:p>
    <w:p w14:paraId="23873BC0" w14:textId="77777777" w:rsidR="001A54E6" w:rsidRDefault="00895A1C">
      <w:pPr>
        <w:autoSpaceDE w:val="0"/>
        <w:autoSpaceDN w:val="0"/>
        <w:adjustRightInd w:val="0"/>
        <w:spacing w:before="0" w:after="0"/>
        <w:jc w:val="left"/>
        <w:rPr>
          <w:rFonts w:ascii="Helvetica" w:hAnsi="Helvetica" w:cs="Helvetica"/>
        </w:rPr>
      </w:pPr>
      <w:r>
        <w:rPr>
          <w:rFonts w:ascii="Helvetica" w:hAnsi="Helvetica" w:cs="Helvetica"/>
        </w:rPr>
        <w:t>Der „Pakt für den Öffentlichen Gesundheitsdienst“, auf den sich die Gesundheitsminister von Bund und Länder geeinigt haben und der am 29. September 2020 von der Bunde</w:t>
      </w:r>
      <w:r>
        <w:rPr>
          <w:rFonts w:ascii="Helvetica" w:hAnsi="Helvetica" w:cs="Helvetica"/>
        </w:rPr>
        <w:t>s</w:t>
      </w:r>
      <w:r>
        <w:rPr>
          <w:rFonts w:ascii="Helvetica" w:hAnsi="Helvetica" w:cs="Helvetica"/>
        </w:rPr>
        <w:t>kanzlerin und den Regierungschefinnen und –</w:t>
      </w:r>
      <w:proofErr w:type="spellStart"/>
      <w:r>
        <w:rPr>
          <w:rFonts w:ascii="Helvetica" w:hAnsi="Helvetica" w:cs="Helvetica"/>
        </w:rPr>
        <w:t>chefs</w:t>
      </w:r>
      <w:proofErr w:type="spellEnd"/>
      <w:r>
        <w:rPr>
          <w:rFonts w:ascii="Helvetica" w:hAnsi="Helvetica" w:cs="Helvetica"/>
        </w:rPr>
        <w:t xml:space="preserve"> der Länder beschlossen wurde, sieht eine weitreichende Stärkung des öffentlichen Gesundheitsdienstes in Bund und Ländern vor.</w:t>
      </w:r>
    </w:p>
    <w:p w14:paraId="160BEF7F" w14:textId="77777777" w:rsidR="001A54E6" w:rsidRDefault="00895A1C">
      <w:pPr>
        <w:pStyle w:val="Text"/>
      </w:pPr>
      <w:r>
        <w:t xml:space="preserve">Vor diesem Hintergrund und aufgrund neuerer Erkenntnisse über COVID-19 und in Kürze möglich erscheinender Impfprogramme ist eine weitere Fortentwicklung der gesetzlichen Grundlagen angezeigt, um auch über den 31. März 2021 hinaus, wenn dies zum Schutz der Bevölkerung vor einer Gefährdung durch schwerwiegende übertragbare Krankheiten erforderlich ist, die notwendige Handlungsfähigkeit sicherzustellen. </w:t>
      </w:r>
    </w:p>
    <w:p w14:paraId="62EF9E32" w14:textId="77777777" w:rsidR="001A54E6" w:rsidRDefault="00895A1C">
      <w:pPr>
        <w:pStyle w:val="VorblattTitelLsung"/>
      </w:pPr>
      <w:r>
        <w:t>B. Lösung</w:t>
      </w:r>
    </w:p>
    <w:p w14:paraId="1D94D3CF" w14:textId="77777777" w:rsidR="001A54E6" w:rsidRDefault="00895A1C">
      <w:pPr>
        <w:pStyle w:val="Text"/>
      </w:pPr>
      <w:r>
        <w:t>Mit dem Gesetzesentwurf werden unter anderem nachfolgende Regelungen zur Stärkung des Schutzes der öffentlichen Gesundheit vorgesehen:</w:t>
      </w:r>
    </w:p>
    <w:p w14:paraId="718E7866" w14:textId="77777777" w:rsidR="001A54E6" w:rsidRDefault="00895A1C">
      <w:pPr>
        <w:pStyle w:val="Listenabsatz"/>
        <w:numPr>
          <w:ilvl w:val="0"/>
          <w:numId w:val="30"/>
        </w:numPr>
      </w:pPr>
      <w:r>
        <w:t>Die bislang in § 5 Absatz 2 und § 5a IfSG vorgesehenen Regelungen werden u</w:t>
      </w:r>
      <w:r>
        <w:t>n</w:t>
      </w:r>
      <w:r>
        <w:t>ter der Voraussetzung, dass dies zum Schutz der Bevölkerung vor einer Gefäh</w:t>
      </w:r>
      <w:r>
        <w:t>r</w:t>
      </w:r>
      <w:r>
        <w:t>dung durch schwerwiegende übertragbare Krankheiten erforderlich ist, teilweise durch Verordnungsermächtigungen des Bundesministeriums für Gesundheit ve</w:t>
      </w:r>
      <w:r>
        <w:t>r</w:t>
      </w:r>
      <w:r>
        <w:lastRenderedPageBreak/>
        <w:t>stetigt. Dem Deutschen Bundestag wird insoweit das Recht eingeräumt, entspr</w:t>
      </w:r>
      <w:r>
        <w:t>e</w:t>
      </w:r>
      <w:r>
        <w:t xml:space="preserve">chende Verordnungen abzuändern oder aufzuheben. </w:t>
      </w:r>
    </w:p>
    <w:p w14:paraId="01ADD6D9" w14:textId="77777777" w:rsidR="001A54E6" w:rsidRDefault="00895A1C">
      <w:pPr>
        <w:pStyle w:val="Text"/>
        <w:numPr>
          <w:ilvl w:val="0"/>
          <w:numId w:val="30"/>
        </w:numPr>
      </w:pPr>
      <w:r>
        <w:t>Auf dieser Basis sollen künftig auf -Grundlage einer Rechtsverordnung des Bu</w:t>
      </w:r>
      <w:r>
        <w:t>n</w:t>
      </w:r>
      <w:r>
        <w:t xml:space="preserve">desministeriums für Gesundheit zum internationalen und nationalen Reiseverkehr bundeseinheitliche Schutzmaßnahmen vorgesehen werden.  </w:t>
      </w:r>
    </w:p>
    <w:p w14:paraId="0517E4A1" w14:textId="77777777" w:rsidR="001A54E6" w:rsidRDefault="00895A1C">
      <w:pPr>
        <w:pStyle w:val="Text"/>
        <w:numPr>
          <w:ilvl w:val="0"/>
          <w:numId w:val="30"/>
        </w:numPr>
      </w:pPr>
      <w:commentRangeStart w:id="0"/>
      <w:r>
        <w:t>Beim Robert Koch-Institut werden neuartige Surveillance-Instrumente wie eine v</w:t>
      </w:r>
      <w:r>
        <w:t>i</w:t>
      </w:r>
      <w:r>
        <w:t xml:space="preserve">rologische und </w:t>
      </w:r>
      <w:proofErr w:type="spellStart"/>
      <w:r>
        <w:t>syndromische</w:t>
      </w:r>
      <w:proofErr w:type="spellEnd"/>
      <w:r>
        <w:t xml:space="preserve"> Surveillance vorgesehen. Dagegen wird von der bi</w:t>
      </w:r>
      <w:r>
        <w:t>s</w:t>
      </w:r>
      <w:r>
        <w:t>lang nicht umgesetzten nichtnamentlichen Meldepflicht in Bezug auf eine SARS-CoV-2-Infektion zu Gunsten der Konzentration auf die namentliche Positivmeldung und verbesserter Möglichkeiten der Kontaktpersonennachverfolgung Abstand g</w:t>
      </w:r>
      <w:r>
        <w:t>e</w:t>
      </w:r>
      <w:r>
        <w:t xml:space="preserve">nommen. </w:t>
      </w:r>
      <w:commentRangeEnd w:id="0"/>
      <w:r w:rsidR="000C2D05">
        <w:rPr>
          <w:rStyle w:val="Kommentarzeichen"/>
          <w:rFonts w:ascii="BundesSerif Office" w:eastAsia="Times New Roman" w:hAnsi="BundesSerif Office" w:cs="Times New Roman"/>
          <w:lang w:eastAsia="de-DE"/>
        </w:rPr>
        <w:commentReference w:id="0"/>
      </w:r>
    </w:p>
    <w:p w14:paraId="00AAA4E6" w14:textId="77777777" w:rsidR="001A54E6" w:rsidRDefault="00895A1C">
      <w:pPr>
        <w:pStyle w:val="Text"/>
        <w:numPr>
          <w:ilvl w:val="0"/>
          <w:numId w:val="30"/>
        </w:numPr>
      </w:pPr>
      <w:r>
        <w:t xml:space="preserve">Die im „Pakt </w:t>
      </w:r>
      <w:r>
        <w:rPr>
          <w:rFonts w:ascii="Helvetica" w:hAnsi="Helvetica" w:cs="Helvetica"/>
        </w:rPr>
        <w:t>für den Öffentlichen Gesundheitsdienst“</w:t>
      </w:r>
      <w:r>
        <w:t xml:space="preserve"> angestrebte Stärkung der Digitalisierung des ÖGD soll durch einen Förderprogramm des Bundes und eine Unterstützung im Bereich zentraler Dienste umgesetzt werden. Das elektronische Melde- und Informationssystem (DEMIS) nach § 14 IfSG setzt eine nach bunde</w:t>
      </w:r>
      <w:r>
        <w:t>s</w:t>
      </w:r>
      <w:r>
        <w:t>weit einheitlichen Maßstäben strukturierte, aufbereitete und vorgehaltene Date</w:t>
      </w:r>
      <w:r>
        <w:t>n</w:t>
      </w:r>
      <w:r>
        <w:t>basis auf Länderebene sowie die für die übergreifende Nutzung dieser Datenbasis erforderliche Bund-Länder-übergreifende Betriebsinfrastruktur voraus. Die meld</w:t>
      </w:r>
      <w:r>
        <w:t>e</w:t>
      </w:r>
      <w:r>
        <w:t>pflichtigen Labore werden verpflichtet, künftig eine SARS-CoV-2-Meldung über dieses System vorzunehmen.</w:t>
      </w:r>
    </w:p>
    <w:p w14:paraId="2D84BCB4" w14:textId="77777777" w:rsidR="001A54E6" w:rsidRDefault="00895A1C">
      <w:pPr>
        <w:pStyle w:val="Text"/>
        <w:numPr>
          <w:ilvl w:val="0"/>
          <w:numId w:val="30"/>
        </w:numPr>
      </w:pPr>
      <w:r>
        <w:t>Auch die IGV-Flug- und Seehäfen sollen durch ein Förderprogramm des Bundes unterstützt werden, um die ihnen nach den Internationalen Gesundheitsvorschri</w:t>
      </w:r>
      <w:r>
        <w:t>f</w:t>
      </w:r>
      <w:r>
        <w:t xml:space="preserve">ten obliegenden Verpflichtungen umsetzten zu können. </w:t>
      </w:r>
    </w:p>
    <w:p w14:paraId="58481D98" w14:textId="77777777" w:rsidR="001A54E6" w:rsidRDefault="00895A1C">
      <w:pPr>
        <w:pStyle w:val="Text"/>
        <w:numPr>
          <w:ilvl w:val="0"/>
          <w:numId w:val="30"/>
        </w:numPr>
      </w:pPr>
      <w:r>
        <w:t>Um vorhandene Testkapazitäten umfassend nutzen zu können, wird der Arztvo</w:t>
      </w:r>
      <w:r>
        <w:t>r</w:t>
      </w:r>
      <w:r>
        <w:t xml:space="preserve">behalt nach § 24 IfSG in Bezug auf patientennahe Schnelltests auf das </w:t>
      </w:r>
      <w:proofErr w:type="spellStart"/>
      <w:r>
        <w:t>Coronav</w:t>
      </w:r>
      <w:r>
        <w:t>i</w:t>
      </w:r>
      <w:r>
        <w:t>rus</w:t>
      </w:r>
      <w:proofErr w:type="spellEnd"/>
      <w:r>
        <w:t xml:space="preserve"> SARS-CoV-2 und auf die Nutzbarkeit veterinärmedizinischer Laborkapazitäten entsprechend angepasst.</w:t>
      </w:r>
    </w:p>
    <w:p w14:paraId="61A4446E" w14:textId="77777777" w:rsidR="001A54E6" w:rsidRDefault="00895A1C">
      <w:pPr>
        <w:pStyle w:val="Text"/>
        <w:numPr>
          <w:ilvl w:val="0"/>
          <w:numId w:val="30"/>
        </w:numPr>
      </w:pPr>
      <w:r>
        <w:t>Bisherige Erfahrungen während der Pandemielage machen des Weiteren Anpa</w:t>
      </w:r>
      <w:r>
        <w:t>s</w:t>
      </w:r>
      <w:r>
        <w:t>sungen der Vorschriften zum Vollzug des Infektionsschutzgesetzes durch die Bundeswehr notwendig.</w:t>
      </w:r>
    </w:p>
    <w:p w14:paraId="75E22598" w14:textId="77777777" w:rsidR="001A54E6" w:rsidRDefault="00895A1C">
      <w:pPr>
        <w:pStyle w:val="Text"/>
        <w:numPr>
          <w:ilvl w:val="0"/>
          <w:numId w:val="30"/>
        </w:numPr>
      </w:pPr>
      <w:r>
        <w:t>Eine Entschädigung wegen Verdienstausfall nach § 56 Absatz 1 Satz 2 IfSG soll auch dann ausgeschlossen sein, wenn der Quarantäne eine vermeidbare Reise in ein 48 Stunden vor Reiseantritt ausgewiesenes Risikogebiet zugrunde liegt.</w:t>
      </w:r>
    </w:p>
    <w:p w14:paraId="7FC93F29" w14:textId="77777777" w:rsidR="001A54E6" w:rsidRDefault="00895A1C">
      <w:pPr>
        <w:pStyle w:val="Text"/>
        <w:numPr>
          <w:ilvl w:val="0"/>
          <w:numId w:val="30"/>
        </w:numPr>
      </w:pPr>
      <w:r>
        <w:t>Mit einer Neufassung von § 57 Absatz 2 Satz 1 IfSG wird klargestellt, dass im Rahmen dieses Gesetzes auch eine Pflicht zur Leistung der für die Teilnahme an den Umlageverfahren U1, U2 und U3 zu entrichtenden Umlagebeiträge fortb</w:t>
      </w:r>
      <w:r>
        <w:t>e</w:t>
      </w:r>
      <w:r>
        <w:t>steht.</w:t>
      </w:r>
    </w:p>
    <w:p w14:paraId="66890D57" w14:textId="77777777" w:rsidR="001A54E6" w:rsidRDefault="00895A1C">
      <w:pPr>
        <w:pStyle w:val="Text"/>
        <w:numPr>
          <w:ilvl w:val="0"/>
          <w:numId w:val="30"/>
        </w:numPr>
      </w:pPr>
      <w:r>
        <w:t>Darüber hinaus erfolgen Ergänzungen im Gesetz über das Deutsche Rote Kreuz und andere freiwillige Hilfsgesellschaften im Sinne der Genfer Rotkreuz-Abkommen (DRK-Gesetz) mit dem Ziel, die Eigenschaft und Anerkennungsv</w:t>
      </w:r>
      <w:r>
        <w:t>o</w:t>
      </w:r>
      <w:r>
        <w:t>raussetzung des Deutschen Roten Kreuzes als die Hilfsgesellschaft der Deu</w:t>
      </w:r>
      <w:r>
        <w:t>t</w:t>
      </w:r>
      <w:r>
        <w:t>schen Behörden im humanitären Bereich zu präzisieren und deren Rechtsfolgen zu klären.</w:t>
      </w:r>
    </w:p>
    <w:p w14:paraId="32D1AFC7" w14:textId="77777777" w:rsidR="001A54E6" w:rsidRDefault="00895A1C">
      <w:pPr>
        <w:pStyle w:val="Text"/>
        <w:numPr>
          <w:ilvl w:val="0"/>
          <w:numId w:val="30"/>
        </w:numPr>
      </w:pPr>
      <w:r>
        <w:t>Im Fünften Buch Sozialgesetzbuch wird darüber hinaus geregelt, dass, soweit dies zum Schutz der Bevölkerung vor einer Gefährdung durch schwerwiegende übe</w:t>
      </w:r>
      <w:r>
        <w:t>r</w:t>
      </w:r>
      <w:r>
        <w:t xml:space="preserve">tragbare Krankheiten erforderlich ist, sowohl in Bezug auf Schutzimpfungen als auch in Bezug auf Testungen nicht nur Versicherte, sondern auch Nichtversicherte </w:t>
      </w:r>
      <w:r>
        <w:lastRenderedPageBreak/>
        <w:t xml:space="preserve">einen entsprechenden Anspruch haben können, wenn eine entsprechende Rechtsverordnung des Bundesministerium für Gesundheit dies vorsieht. Die Rechtsverordnung kann für die entsprechenden Leistungen auch Regelungen zur Vergütung und Abrechnung vorsehen. </w:t>
      </w:r>
    </w:p>
    <w:p w14:paraId="315131B9" w14:textId="77777777" w:rsidR="001A54E6" w:rsidRDefault="00895A1C">
      <w:pPr>
        <w:pStyle w:val="Text"/>
        <w:numPr>
          <w:ilvl w:val="0"/>
          <w:numId w:val="30"/>
        </w:numPr>
      </w:pPr>
      <w:r>
        <w:t>Bislang sieht § 20i Absatz 3 SGB V vor, dass durch Rechtsverordnung festgelegt werden kann, dass Versicherte Anspruch auf bestimmte Testungen für den Nac</w:t>
      </w:r>
      <w:r>
        <w:t>h</w:t>
      </w:r>
      <w:r>
        <w:t xml:space="preserve">weis des Vorliegens einer Infektion mit dem </w:t>
      </w:r>
      <w:proofErr w:type="spellStart"/>
      <w:r>
        <w:t>Coronavirus</w:t>
      </w:r>
      <w:proofErr w:type="spellEnd"/>
      <w:r>
        <w:t xml:space="preserve"> SARS-CoV-2 oder auf das Vorhandensein von Antikörpern gegen das </w:t>
      </w:r>
      <w:proofErr w:type="spellStart"/>
      <w:r>
        <w:t>Coronavirus</w:t>
      </w:r>
      <w:proofErr w:type="spellEnd"/>
      <w:r>
        <w:t xml:space="preserve"> SARS-CoV-2 haben. Mit der vorliegenden Änderung wird darüber hinaus ermöglicht, in einer Recht</w:t>
      </w:r>
      <w:r>
        <w:t>s</w:t>
      </w:r>
      <w:r>
        <w:t>verordnung zu bestimmen, dass Versicherte Anspruch auch auf bestimmte Te</w:t>
      </w:r>
      <w:r>
        <w:t>s</w:t>
      </w:r>
      <w:r>
        <w:t>tungen für den Nachweis des Vorliegens einer bestimmten Infektion oder auf das Vorhandensein von Antikörpern gegen eine bestimmte Infektion haben, ohne dies auf SARS-CoV-2 zu beschränken. Dies ermöglicht insbesondere auch einen A</w:t>
      </w:r>
      <w:r>
        <w:t>n</w:t>
      </w:r>
      <w:r>
        <w:t>spruch auf gleichzeitige Testung auf Influenzaviren.</w:t>
      </w:r>
    </w:p>
    <w:p w14:paraId="12ED442D" w14:textId="77777777" w:rsidR="001A54E6" w:rsidRDefault="00895A1C">
      <w:pPr>
        <w:pStyle w:val="VorblattTitelAlternativen"/>
      </w:pPr>
      <w:r>
        <w:t>C. Alternativen</w:t>
      </w:r>
    </w:p>
    <w:p w14:paraId="335D2E24" w14:textId="77777777" w:rsidR="001A54E6" w:rsidRDefault="00895A1C">
      <w:pPr>
        <w:pStyle w:val="Text"/>
      </w:pPr>
      <w:r>
        <w:t>Keine.</w:t>
      </w:r>
    </w:p>
    <w:p w14:paraId="18BFF2F9" w14:textId="77777777" w:rsidR="001A54E6" w:rsidRDefault="00895A1C">
      <w:pPr>
        <w:pStyle w:val="VorblattTitelHaushaltsausgabenohneErfllungsaufwand"/>
      </w:pPr>
      <w:r>
        <w:t>D. Haushaltsausgaben ohne Erfüllungsaufwand</w:t>
      </w:r>
    </w:p>
    <w:p w14:paraId="16D8F069" w14:textId="77777777" w:rsidR="001A54E6" w:rsidRDefault="00895A1C">
      <w:pPr>
        <w:pStyle w:val="Text"/>
        <w:rPr>
          <w:u w:val="single"/>
        </w:rPr>
      </w:pPr>
      <w:commentRangeStart w:id="1"/>
      <w:commentRangeStart w:id="2"/>
      <w:r>
        <w:rPr>
          <w:u w:val="single"/>
        </w:rPr>
        <w:t>Bund</w:t>
      </w:r>
      <w:commentRangeEnd w:id="1"/>
      <w:r w:rsidR="00EE65BE">
        <w:rPr>
          <w:rStyle w:val="Kommentarzeichen"/>
          <w:rFonts w:ascii="BundesSerif Office" w:eastAsia="Times New Roman" w:hAnsi="BundesSerif Office" w:cs="Times New Roman"/>
          <w:lang w:eastAsia="de-DE"/>
        </w:rPr>
        <w:commentReference w:id="1"/>
      </w:r>
      <w:commentRangeEnd w:id="2"/>
      <w:r w:rsidR="006A2090">
        <w:rPr>
          <w:rStyle w:val="Kommentarzeichen"/>
          <w:rFonts w:ascii="BundesSerif Office" w:eastAsia="Times New Roman" w:hAnsi="BundesSerif Office" w:cs="Times New Roman"/>
          <w:lang w:eastAsia="de-DE"/>
        </w:rPr>
        <w:commentReference w:id="2"/>
      </w:r>
      <w:r>
        <w:rPr>
          <w:u w:val="single"/>
        </w:rPr>
        <w:t>, Länder und Gemeinden</w:t>
      </w:r>
    </w:p>
    <w:p w14:paraId="1B8B973B" w14:textId="77777777" w:rsidR="001A54E6" w:rsidRDefault="00895A1C">
      <w:r>
        <w:t>Durch die Einführung des Ausschlusstatbestandes in § 56 Absatz 1 IfSG können sich au</w:t>
      </w:r>
      <w:r>
        <w:t>f</w:t>
      </w:r>
      <w:r>
        <w:t>grund der Vermeidung von Entschädigungszahlungen Einsparungen in nicht quantifizie</w:t>
      </w:r>
      <w:r>
        <w:t>r</w:t>
      </w:r>
      <w:r>
        <w:t>barer Höhe ergeben.</w:t>
      </w:r>
    </w:p>
    <w:p w14:paraId="553576EB" w14:textId="77777777" w:rsidR="001A54E6" w:rsidRDefault="00895A1C">
      <w:commentRangeStart w:id="3"/>
      <w:r>
        <w:t>Durch die Übernahme der Sachkosten von DEMIS entstehen dem Robert</w:t>
      </w:r>
      <w:del w:id="4" w:author="Mehlitz, Joachim-Martin" w:date="2020-10-14T19:20:00Z">
        <w:r>
          <w:delText>-</w:delText>
        </w:r>
      </w:del>
      <w:ins w:id="5" w:author="Mehlitz, Joachim-Martin" w:date="2020-10-14T19:20:00Z">
        <w:r>
          <w:t xml:space="preserve"> </w:t>
        </w:r>
      </w:ins>
      <w:r>
        <w:t>Koch-Institut jährliche Kosten von 0,5 Millionen Euro pro Jahr.</w:t>
      </w:r>
      <w:commentRangeEnd w:id="3"/>
      <w:r>
        <w:rPr>
          <w:rStyle w:val="Kommentarzeichen"/>
          <w:rFonts w:ascii="BundesSerif Office" w:eastAsia="Times New Roman" w:hAnsi="BundesSerif Office" w:cs="Times New Roman"/>
          <w:lang w:eastAsia="de-DE"/>
        </w:rPr>
        <w:commentReference w:id="3"/>
      </w:r>
    </w:p>
    <w:p w14:paraId="7F1FEFF5" w14:textId="77777777" w:rsidR="001A54E6" w:rsidRDefault="00895A1C">
      <w:pPr>
        <w:rPr>
          <w:u w:val="single"/>
        </w:rPr>
      </w:pPr>
      <w:commentRangeStart w:id="6"/>
      <w:r>
        <w:rPr>
          <w:u w:val="single"/>
        </w:rPr>
        <w:t xml:space="preserve">Gesetzliche Krankenversicherung </w:t>
      </w:r>
      <w:commentRangeEnd w:id="6"/>
      <w:r w:rsidR="00477903">
        <w:rPr>
          <w:rStyle w:val="Kommentarzeichen"/>
          <w:rFonts w:ascii="BundesSerif Office" w:eastAsia="Times New Roman" w:hAnsi="BundesSerif Office" w:cs="Times New Roman"/>
          <w:lang w:eastAsia="de-DE"/>
        </w:rPr>
        <w:commentReference w:id="6"/>
      </w:r>
    </w:p>
    <w:p w14:paraId="07457B00" w14:textId="77777777" w:rsidR="001A54E6" w:rsidRDefault="00895A1C">
      <w:r>
        <w:t>Die im Gesetzentwurf enthaltene Ermächtigungsgrundlage hinsichtlich der Kostentragung für Testungen bezüglich bestimmter Infektionen hat für sich betrachtet keine unmittelb</w:t>
      </w:r>
      <w:r>
        <w:t>a</w:t>
      </w:r>
      <w:r>
        <w:t xml:space="preserve">ren Kostenfolgen. Macht das Bundesministerium für Gesundheit von der Ermächtigung Gebrauch, folgt die Kostenbelastung der Gesetzlichen Krankenversicherung (GKV) dem Umfang der angeordneten Kostenübernahmeverpflichtung. Je einer Million zusätzlicher </w:t>
      </w:r>
      <w:proofErr w:type="spellStart"/>
      <w:r>
        <w:t>ungebündelter</w:t>
      </w:r>
      <w:proofErr w:type="spellEnd"/>
      <w:r>
        <w:t xml:space="preserve"> Tests entstehen der GKV bei Kostenübernahme Mehrausgaben von ca. XX Mio. Euro. Gleichzeitig geht damit eine Verbesserung der Verhütung in Bezug auf b</w:t>
      </w:r>
      <w:r>
        <w:t>e</w:t>
      </w:r>
      <w:r>
        <w:t>stimmte Ansteckungen einher. Dadurch werden Kosten für Krankenbehandlungen in nicht quantifizierbarer Höhe vermieden.</w:t>
      </w:r>
    </w:p>
    <w:p w14:paraId="0F8C5F2F" w14:textId="77777777" w:rsidR="001A54E6" w:rsidRDefault="00895A1C">
      <w:r>
        <w:t xml:space="preserve">Durch die Verknüpfung von DEMIS mit der </w:t>
      </w:r>
      <w:proofErr w:type="spellStart"/>
      <w:r>
        <w:t>Telematikinfrastruktur</w:t>
      </w:r>
      <w:proofErr w:type="spellEnd"/>
      <w:r>
        <w:t xml:space="preserve"> und der Unterstützung durch die Gesellschaft für Telematik entstehen einmalige Kosten von 0,75 Millionen Euro im Jahr 2021 und 1 Million Euro in den Folgejahren. Durch die schnellere Übermittlung der Testergebnisse werden gleichzeitig Infektionsketten unterbrochen und damit Kosten für die Krankenbehandlung in nicht quantifizierbarer Höhe vermieden.</w:t>
      </w:r>
    </w:p>
    <w:p w14:paraId="172C39AF" w14:textId="77777777" w:rsidR="001A54E6" w:rsidRDefault="00895A1C">
      <w:pPr>
        <w:pStyle w:val="VorblattTitelErfllungsaufwand"/>
      </w:pPr>
      <w:r>
        <w:lastRenderedPageBreak/>
        <w:t>E. Erfüllungsaufwand</w:t>
      </w:r>
    </w:p>
    <w:p w14:paraId="16ADBD7A" w14:textId="77777777" w:rsidR="001A54E6" w:rsidRDefault="00895A1C">
      <w:pPr>
        <w:pStyle w:val="VorblattTitelErfllungsaufwandBrgerinnenundBrger"/>
      </w:pPr>
      <w:r>
        <w:t>E.1 Erfüllungsaufwand für Bürgerinnen und Bürger</w:t>
      </w:r>
    </w:p>
    <w:p w14:paraId="224AAF10" w14:textId="77777777" w:rsidR="001A54E6" w:rsidRDefault="00895A1C">
      <w:pPr>
        <w:pStyle w:val="Text"/>
      </w:pPr>
      <w:r>
        <w:t xml:space="preserve">Die Maßnahmen, durch die im Gesetz selbst nur </w:t>
      </w:r>
      <w:proofErr w:type="spellStart"/>
      <w:r>
        <w:t>Befugnisgrundlagen</w:t>
      </w:r>
      <w:proofErr w:type="spellEnd"/>
      <w:r>
        <w:t xml:space="preserve"> geschaffen werden, haben keine unmittelbaren Kostenfolgen. Soweit Anordnungen ergehen oder Rechtsve</w:t>
      </w:r>
      <w:r>
        <w:t>r</w:t>
      </w:r>
      <w:r>
        <w:t xml:space="preserve">ordnungen durch das Bundesministerium für Gesundheit erlassen werden, könnten für Bürgerinnen und Bürger Kosten entstehen, die lagespezifisch und daher nicht allgemein </w:t>
      </w:r>
      <w:proofErr w:type="spellStart"/>
      <w:r>
        <w:t>bezifferbar</w:t>
      </w:r>
      <w:proofErr w:type="spellEnd"/>
      <w:r>
        <w:t xml:space="preserve"> sind.</w:t>
      </w:r>
    </w:p>
    <w:p w14:paraId="262AC611" w14:textId="77777777" w:rsidR="001A54E6" w:rsidRDefault="00895A1C">
      <w:pPr>
        <w:pStyle w:val="VorblattTitelErfllungsaufwandWirtschaft"/>
      </w:pPr>
      <w:r>
        <w:t>E.2 Erfüllungsaufwand für die Wirtschaft</w:t>
      </w:r>
    </w:p>
    <w:p w14:paraId="51FD3811" w14:textId="77777777" w:rsidR="001A54E6" w:rsidRDefault="00895A1C">
      <w:pPr>
        <w:pStyle w:val="Text"/>
        <w:rPr>
          <w:u w:val="single"/>
        </w:rPr>
      </w:pPr>
      <w:commentRangeStart w:id="7"/>
      <w:r>
        <w:rPr>
          <w:u w:val="single"/>
        </w:rPr>
        <w:t xml:space="preserve">1. Meldepflichten nach dem Infektionsschutzgesetz </w:t>
      </w:r>
    </w:p>
    <w:p w14:paraId="7A5CBF5C" w14:textId="77777777" w:rsidR="001A54E6" w:rsidRDefault="00895A1C">
      <w:pPr>
        <w:pStyle w:val="Text"/>
      </w:pPr>
      <w:r>
        <w:t>Durch den Wegfall von Meldepflichten werden nicht quantifizierbare Einsparungen beim Erfüllungsaufwand bei meldepflichtigen medizinischen Einrichtungen ausgelöst.</w:t>
      </w:r>
      <w:commentRangeEnd w:id="7"/>
      <w:r w:rsidR="007C087F">
        <w:rPr>
          <w:rStyle w:val="Kommentarzeichen"/>
          <w:rFonts w:ascii="BundesSerif Office" w:eastAsia="Times New Roman" w:hAnsi="BundesSerif Office" w:cs="Times New Roman"/>
          <w:lang w:eastAsia="de-DE"/>
        </w:rPr>
        <w:commentReference w:id="7"/>
      </w:r>
    </w:p>
    <w:p w14:paraId="53262ECC" w14:textId="77777777" w:rsidR="001A54E6" w:rsidRDefault="00895A1C">
      <w:pPr>
        <w:pStyle w:val="Text"/>
        <w:rPr>
          <w:u w:val="single"/>
        </w:rPr>
      </w:pPr>
      <w:r>
        <w:rPr>
          <w:u w:val="single"/>
        </w:rPr>
        <w:t>2. Weitere Änderungen des Infektionsschutzgesetzes</w:t>
      </w:r>
    </w:p>
    <w:p w14:paraId="7ADE240B" w14:textId="77777777" w:rsidR="001A54E6" w:rsidRDefault="00895A1C">
      <w:pPr>
        <w:pStyle w:val="Text"/>
      </w:pPr>
      <w:r>
        <w:t xml:space="preserve">Die Maßnahmen, durch die im Gesetz selbst nur </w:t>
      </w:r>
      <w:proofErr w:type="spellStart"/>
      <w:r>
        <w:t>Befugnisgrundlagen</w:t>
      </w:r>
      <w:proofErr w:type="spellEnd"/>
      <w:r>
        <w:t xml:space="preserve"> geschaffen werden, haben keine unmittelbaren Kostenfolgen. Soweit Anordnungen ergehen oder Rechtsve</w:t>
      </w:r>
      <w:r>
        <w:t>r</w:t>
      </w:r>
      <w:r>
        <w:t xml:space="preserve">ordnungen durch das Bundesministerium für Gesundheit erlassen werden, könnten für die Wirtschaft Kosten entstehen, die lagespezifisch und daher nicht allgemein </w:t>
      </w:r>
      <w:proofErr w:type="spellStart"/>
      <w:r>
        <w:t>bezifferbar</w:t>
      </w:r>
      <w:proofErr w:type="spellEnd"/>
      <w:r>
        <w:t xml:space="preserve"> sind.</w:t>
      </w:r>
    </w:p>
    <w:p w14:paraId="3719B554" w14:textId="77777777" w:rsidR="001A54E6" w:rsidRDefault="00895A1C">
      <w:pPr>
        <w:pStyle w:val="VorblattTitelBrokratiekostenausInformationspflichten"/>
      </w:pPr>
      <w:r>
        <w:t>Davon Bürokratiekosten aus Informationspflichten</w:t>
      </w:r>
    </w:p>
    <w:p w14:paraId="704E309A" w14:textId="77777777" w:rsidR="001A54E6" w:rsidRDefault="00895A1C">
      <w:pPr>
        <w:pStyle w:val="Text"/>
      </w:pPr>
      <w:r>
        <w:t>Keine.</w:t>
      </w:r>
    </w:p>
    <w:p w14:paraId="02AB8307" w14:textId="77777777" w:rsidR="001A54E6" w:rsidRDefault="00895A1C">
      <w:pPr>
        <w:pStyle w:val="VorblattTitelErfllungsaufwandVerwaltung"/>
      </w:pPr>
      <w:r>
        <w:t>E.3 Erfüllungsaufwand der Verwaltung</w:t>
      </w:r>
    </w:p>
    <w:p w14:paraId="08CE596C" w14:textId="77777777" w:rsidR="001A54E6" w:rsidRDefault="00895A1C">
      <w:pPr>
        <w:pStyle w:val="Text"/>
      </w:pPr>
      <w:r>
        <w:t xml:space="preserve">Die Maßnahmen, durch die im Gesetz selbst nur </w:t>
      </w:r>
      <w:proofErr w:type="spellStart"/>
      <w:r>
        <w:t>Befugnisgrundlagen</w:t>
      </w:r>
      <w:proofErr w:type="spellEnd"/>
      <w:r>
        <w:t xml:space="preserve"> geschaffen werden, haben keine unmittelbaren Kostenfolgen. Soweit Anordnungen ergehen oder Rechtsve</w:t>
      </w:r>
      <w:r>
        <w:t>r</w:t>
      </w:r>
      <w:r>
        <w:t xml:space="preserve">ordnungen durch das Bundesministerium für Gesundheit erlassen werden, könnten für die Verwaltung Kosten entstehen, die lagespezifisch und daher nicht allgemein </w:t>
      </w:r>
      <w:proofErr w:type="spellStart"/>
      <w:r>
        <w:t>bezifferbar</w:t>
      </w:r>
      <w:proofErr w:type="spellEnd"/>
      <w:r>
        <w:t xml:space="preserve"> sind. Durch die Vorgesehene datenschutzrechtliche Kontrolle entsteht in den jeweils z</w:t>
      </w:r>
      <w:r>
        <w:t>u</w:t>
      </w:r>
      <w:r>
        <w:t>ständigen Kontrollinstanzen der entsprechenden Bundes- und Landesbehörden ein nicht quantifizierbarer Erfüllungsaufwand.</w:t>
      </w:r>
    </w:p>
    <w:p w14:paraId="6F492859" w14:textId="77777777" w:rsidR="001A54E6" w:rsidRDefault="00895A1C">
      <w:pPr>
        <w:pStyle w:val="VorblattTitelWeitereKosten"/>
      </w:pPr>
      <w:r>
        <w:t>F. Weitere Kosten</w:t>
      </w:r>
    </w:p>
    <w:p w14:paraId="649DE44B" w14:textId="77777777" w:rsidR="001A54E6" w:rsidRDefault="00895A1C">
      <w:pPr>
        <w:pStyle w:val="Text"/>
      </w:pPr>
      <w:r>
        <w:t>Keine.</w:t>
      </w:r>
    </w:p>
    <w:p w14:paraId="184BF979" w14:textId="77777777" w:rsidR="001A54E6" w:rsidRDefault="001A54E6">
      <w:pPr>
        <w:sectPr w:rsidR="001A54E6">
          <w:headerReference w:type="default" r:id="rId11"/>
          <w:footerReference w:type="default" r:id="rId12"/>
          <w:headerReference w:type="first" r:id="rId13"/>
          <w:pgSz w:w="11907" w:h="16839"/>
          <w:pgMar w:top="1134" w:right="1417" w:bottom="1134" w:left="1701" w:header="709" w:footer="709" w:gutter="0"/>
          <w:pgNumType w:start="1"/>
          <w:cols w:space="708"/>
          <w:titlePg/>
          <w:docGrid w:linePitch="360"/>
        </w:sectPr>
      </w:pPr>
    </w:p>
    <w:p w14:paraId="35AE63D6" w14:textId="77777777" w:rsidR="001A54E6" w:rsidRDefault="00895A1C">
      <w:pPr>
        <w:pStyle w:val="Dokumentstatus"/>
      </w:pPr>
      <w:bookmarkStart w:id="8" w:name="ENORM_STATUS_REGL"/>
      <w:r>
        <w:lastRenderedPageBreak/>
        <w:t>Formulierungshilfe</w:t>
      </w:r>
      <w:bookmarkEnd w:id="8"/>
      <w:r>
        <w:rPr>
          <w:sz w:val="24"/>
          <w:szCs w:val="24"/>
        </w:rPr>
        <w:t xml:space="preserve"> </w:t>
      </w:r>
      <w:r>
        <w:t>für die Koalitionsfraktionen für einen aus der Mitte des Deutschen Bundestages einzubringenden</w:t>
      </w:r>
    </w:p>
    <w:p w14:paraId="7E38CA27" w14:textId="77777777" w:rsidR="001A54E6" w:rsidRDefault="00895A1C">
      <w:pPr>
        <w:pStyle w:val="Bezeichnungnderungsdokument"/>
      </w:pPr>
      <w:r>
        <w:t>Entwurf eines Dritten Gesetzes zum Schutz der Bevölkerung bei einer epidemischen Lage von nationaler Tragweite</w:t>
      </w:r>
    </w:p>
    <w:p w14:paraId="63B029F6" w14:textId="77777777" w:rsidR="001A54E6" w:rsidRDefault="00895A1C">
      <w:pPr>
        <w:pStyle w:val="Ausfertigungsdatumnderungsdokument"/>
      </w:pPr>
      <w:r>
        <w:t>Vom ...</w:t>
      </w:r>
    </w:p>
    <w:p w14:paraId="78469C81" w14:textId="77777777" w:rsidR="001A54E6" w:rsidRDefault="00895A1C">
      <w:pPr>
        <w:pStyle w:val="EingangsformelStandardnderungsdokument"/>
      </w:pPr>
      <w:r>
        <w:t>Der Bundestag hat mit Zustimmung des Bundesrates</w:t>
      </w:r>
      <w:r>
        <w:rPr>
          <w:rStyle w:val="Marker"/>
        </w:rPr>
        <w:t xml:space="preserve"> </w:t>
      </w:r>
      <w:r>
        <w:t>das folgende Gesetz beschlo</w:t>
      </w:r>
      <w:r>
        <w:t>s</w:t>
      </w:r>
      <w:r>
        <w:t>sen:</w:t>
      </w:r>
    </w:p>
    <w:p w14:paraId="47EEEE69" w14:textId="77777777" w:rsidR="001A54E6" w:rsidRDefault="00895A1C">
      <w:pPr>
        <w:pStyle w:val="VerzeichnisTitelnderungsdokument"/>
      </w:pPr>
      <w:r>
        <w:t>Inhaltsübersicht</w:t>
      </w:r>
    </w:p>
    <w:p w14:paraId="343CFB0D" w14:textId="77777777" w:rsidR="001A54E6" w:rsidRDefault="000C2D05">
      <w:pPr>
        <w:pStyle w:val="Verzeichnis1"/>
      </w:pPr>
      <w:hyperlink w:anchor="_Toc53396591" w:history="1">
        <w:r w:rsidR="00895A1C">
          <w:t>Artikel 1</w:t>
        </w:r>
        <w:r w:rsidR="00895A1C">
          <w:tab/>
          <w:t>Änderung des Infektionsschutzgesetzes</w:t>
        </w:r>
      </w:hyperlink>
    </w:p>
    <w:p w14:paraId="2277F173" w14:textId="77777777" w:rsidR="001A54E6" w:rsidRDefault="000C2D05">
      <w:pPr>
        <w:pStyle w:val="Verzeichnis1"/>
      </w:pPr>
      <w:hyperlink w:anchor="_Toc53396593" w:history="1">
        <w:r w:rsidR="00895A1C">
          <w:t>Artikel 2</w:t>
        </w:r>
        <w:r w:rsidR="00895A1C">
          <w:tab/>
          <w:t>Weitere Änderung des Infektionsschutzgesetzes</w:t>
        </w:r>
      </w:hyperlink>
    </w:p>
    <w:p w14:paraId="6E768671" w14:textId="77777777" w:rsidR="001A54E6" w:rsidRDefault="000C2D05">
      <w:pPr>
        <w:pStyle w:val="Verzeichnis1"/>
      </w:pPr>
      <w:hyperlink w:anchor="_Toc53396595" w:history="1">
        <w:r w:rsidR="00895A1C">
          <w:t>Artikel 3</w:t>
        </w:r>
        <w:r w:rsidR="00895A1C">
          <w:tab/>
          <w:t>Änderung des Fünften Buches Sozialgesetzbuch</w:t>
        </w:r>
      </w:hyperlink>
    </w:p>
    <w:p w14:paraId="541089B2" w14:textId="77777777" w:rsidR="001A54E6" w:rsidRDefault="000C2D05">
      <w:pPr>
        <w:pStyle w:val="Verzeichnis1"/>
      </w:pPr>
      <w:hyperlink w:anchor="_Toc53396597" w:history="1">
        <w:r w:rsidR="00895A1C">
          <w:t>Artikel 4</w:t>
        </w:r>
        <w:r w:rsidR="00895A1C">
          <w:tab/>
          <w:t>Änderung des DRK-Gesetzes</w:t>
        </w:r>
      </w:hyperlink>
    </w:p>
    <w:p w14:paraId="197F5A0B" w14:textId="77777777" w:rsidR="001A54E6" w:rsidRDefault="000C2D05">
      <w:pPr>
        <w:pStyle w:val="Verzeichnis1"/>
      </w:pPr>
      <w:hyperlink w:anchor="_Toc53396599" w:history="1">
        <w:r w:rsidR="00895A1C">
          <w:t>Artikel 5</w:t>
        </w:r>
        <w:r w:rsidR="00895A1C">
          <w:tab/>
          <w:t>Inkrafttreten</w:t>
        </w:r>
      </w:hyperlink>
    </w:p>
    <w:p w14:paraId="45AE0C72" w14:textId="77777777" w:rsidR="001A54E6" w:rsidRDefault="001A54E6">
      <w:pPr>
        <w:pStyle w:val="ArtikelBezeichner"/>
      </w:pPr>
    </w:p>
    <w:p w14:paraId="412050F3" w14:textId="77777777" w:rsidR="001A54E6" w:rsidRDefault="00895A1C">
      <w:pPr>
        <w:pStyle w:val="Artikelberschrift"/>
      </w:pPr>
      <w:bookmarkStart w:id="9" w:name="_Toc53396591"/>
      <w:r>
        <w:t>Ä</w:t>
      </w:r>
      <w:bookmarkStart w:id="10" w:name="eNV_67B5A7D51F2A4C57AD61770DD27EADCB_1"/>
      <w:bookmarkEnd w:id="10"/>
      <w:r>
        <w:t>nderung des Infektionsschutzgesetzes</w:t>
      </w:r>
      <w:bookmarkEnd w:id="9"/>
    </w:p>
    <w:p w14:paraId="0FCE4476" w14:textId="77777777" w:rsidR="001A54E6" w:rsidRDefault="00895A1C">
      <w:pPr>
        <w:pStyle w:val="JuristischerAbsatznichtnummeriert"/>
      </w:pPr>
      <w:r>
        <w:t>Das Infektionsschutzgesetz vom 20. Juli 2000 (BGBl. I S. 1045), das zuletzt durch A</w:t>
      </w:r>
      <w:r>
        <w:t>r</w:t>
      </w:r>
      <w:r>
        <w:t>tikel 2 des Gesetzes vom 19. Mai 2020 (BGBl. I S. 1018) geändert worden ist, wird wie folgt geändert:</w:t>
      </w:r>
    </w:p>
    <w:p w14:paraId="77250F99" w14:textId="77777777" w:rsidR="001A54E6" w:rsidRDefault="00895A1C">
      <w:pPr>
        <w:pStyle w:val="NummerierungStufe1"/>
      </w:pPr>
      <w:r>
        <w:t>§</w:t>
      </w:r>
      <w:bookmarkStart w:id="11" w:name="eNV_99233288FB324FE4BD543CDB62EEB755_1"/>
      <w:bookmarkEnd w:id="11"/>
      <w:r>
        <w:t xml:space="preserve"> 4 wird wie folgt geändert:</w:t>
      </w:r>
    </w:p>
    <w:p w14:paraId="63D44B47" w14:textId="77777777" w:rsidR="001A54E6" w:rsidRDefault="00895A1C">
      <w:pPr>
        <w:pStyle w:val="NummerierungStufe2"/>
      </w:pPr>
      <w:r>
        <w:t>I</w:t>
      </w:r>
      <w:bookmarkStart w:id="12" w:name="eNV_22078D28E53647B5A663C56B4860E949_1"/>
      <w:bookmarkEnd w:id="12"/>
      <w:r>
        <w:t xml:space="preserve">n Absatz 1 Satz 7 wird die Angabe </w:t>
      </w:r>
      <w:r>
        <w:rPr>
          <w:rStyle w:val="RevisionText"/>
        </w:rPr>
        <w:t>„§ 14 Absatz 1 Satz 3“</w:t>
      </w:r>
      <w:r>
        <w:t xml:space="preserve"> durch die Angabe </w:t>
      </w:r>
      <w:r>
        <w:rPr>
          <w:rStyle w:val="RevisionText"/>
        </w:rPr>
        <w:t>„§ 14 Absatz 1 Satz 7“</w:t>
      </w:r>
      <w:r>
        <w:t xml:space="preserve"> ersetzt.</w:t>
      </w:r>
    </w:p>
    <w:p w14:paraId="6258D5CE" w14:textId="77777777" w:rsidR="001A54E6" w:rsidRDefault="00895A1C">
      <w:pPr>
        <w:pStyle w:val="NummerierungStufe2"/>
      </w:pPr>
      <w:r>
        <w:t>In A</w:t>
      </w:r>
      <w:bookmarkStart w:id="13" w:name="eNV_5F869C093F204841A5AEC86893F0FFB6_1"/>
      <w:bookmarkEnd w:id="13"/>
      <w:r>
        <w:t>bsatz 2 wird Nummer 2 wie folgt g</w:t>
      </w:r>
      <w:bookmarkStart w:id="14" w:name="eNV_2F234AB1654640219672B9B4BBA86C1B_1"/>
      <w:bookmarkEnd w:id="14"/>
      <w:r>
        <w:t>efasst:</w:t>
      </w:r>
    </w:p>
    <w:p w14:paraId="050F3913" w14:textId="77777777" w:rsidR="001A54E6" w:rsidRDefault="00895A1C">
      <w:pPr>
        <w:pStyle w:val="RevisionNummerierungStufe1manuell"/>
        <w:tabs>
          <w:tab w:val="clear" w:pos="425"/>
          <w:tab w:val="left" w:pos="1776"/>
        </w:tabs>
        <w:ind w:left="1776" w:hanging="500"/>
        <w:rPr>
          <w:color w:val="auto"/>
        </w:rPr>
      </w:pPr>
      <w:r>
        <w:t>„2.</w:t>
      </w:r>
      <w:r>
        <w:tab/>
        <w:t xml:space="preserve">stellt die Daten zu meldepflichtigen Krankheiten und meldepflichtigen Nachweisen von Krankheitserregern, die ihm nach diesem Gesetz und nach § 11 Absatz 5, § 16 Absatz 4 des IGV-Durchführungsgesetzes übermittelt worden sind, in einem automatisierten </w:t>
      </w:r>
      <w:commentRangeStart w:id="15"/>
      <w:r>
        <w:t>Verfahren tagesakt</w:t>
      </w:r>
      <w:r>
        <w:t>u</w:t>
      </w:r>
      <w:r>
        <w:t>ell</w:t>
      </w:r>
      <w:commentRangeEnd w:id="15"/>
      <w:r w:rsidR="007C087F">
        <w:rPr>
          <w:rStyle w:val="Kommentarzeichen"/>
          <w:rFonts w:ascii="BundesSerif Office" w:eastAsia="Times New Roman" w:hAnsi="BundesSerif Office" w:cs="Times New Roman"/>
          <w:color w:val="auto"/>
          <w:lang w:eastAsia="de-DE"/>
        </w:rPr>
        <w:commentReference w:id="15"/>
      </w:r>
      <w:r>
        <w:t xml:space="preserve"> den folgenden Institutionen auf deren Anforderung bis zur Ebene der Landkreise oder kreisfreien Städte zur Verfügung:</w:t>
      </w:r>
    </w:p>
    <w:p w14:paraId="340D3D55" w14:textId="77777777" w:rsidR="001A54E6" w:rsidRDefault="00895A1C">
      <w:pPr>
        <w:pStyle w:val="RevisionNummerierungStufe2manuell"/>
        <w:tabs>
          <w:tab w:val="clear" w:pos="850"/>
          <w:tab w:val="left" w:pos="2201"/>
        </w:tabs>
        <w:ind w:left="2201"/>
      </w:pPr>
      <w:r>
        <w:t>a)</w:t>
      </w:r>
      <w:r>
        <w:tab/>
        <w:t>dem Bundesministerium für Gesundheit,</w:t>
      </w:r>
    </w:p>
    <w:p w14:paraId="7AF6BEE4" w14:textId="77777777" w:rsidR="001A54E6" w:rsidRDefault="00895A1C">
      <w:pPr>
        <w:pStyle w:val="RevisionNummerierungStufe2manuell"/>
        <w:tabs>
          <w:tab w:val="clear" w:pos="850"/>
          <w:tab w:val="left" w:pos="2201"/>
        </w:tabs>
        <w:ind w:left="2201"/>
      </w:pPr>
      <w:r>
        <w:t>b)</w:t>
      </w:r>
      <w:r>
        <w:tab/>
        <w:t>der Kassenärztlichen Bundesvereinigung,</w:t>
      </w:r>
    </w:p>
    <w:p w14:paraId="670628F0" w14:textId="77777777" w:rsidR="001A54E6" w:rsidRDefault="00895A1C">
      <w:pPr>
        <w:pStyle w:val="RevisionNummerierungStufe2manuell"/>
        <w:tabs>
          <w:tab w:val="clear" w:pos="850"/>
          <w:tab w:val="left" w:pos="2201"/>
        </w:tabs>
        <w:ind w:left="2201"/>
      </w:pPr>
      <w:r>
        <w:t>b)</w:t>
      </w:r>
      <w:r>
        <w:tab/>
        <w:t>der Kassenzahnärztlichen Bundesvereinigung,</w:t>
      </w:r>
    </w:p>
    <w:p w14:paraId="725D5F9E" w14:textId="77777777" w:rsidR="001A54E6" w:rsidRDefault="00895A1C">
      <w:pPr>
        <w:pStyle w:val="RevisionNummerierungStufe2manuell"/>
        <w:tabs>
          <w:tab w:val="clear" w:pos="850"/>
          <w:tab w:val="left" w:pos="2201"/>
        </w:tabs>
        <w:ind w:left="2201"/>
      </w:pPr>
      <w:r>
        <w:t>c)</w:t>
      </w:r>
      <w:r>
        <w:tab/>
        <w:t>dem Spitzenverband Bund der Krankenkassen und</w:t>
      </w:r>
    </w:p>
    <w:p w14:paraId="032A27D7" w14:textId="77777777" w:rsidR="001A54E6" w:rsidRDefault="00895A1C">
      <w:pPr>
        <w:pStyle w:val="RevisionNummerierungStufe2manuell"/>
        <w:tabs>
          <w:tab w:val="clear" w:pos="850"/>
          <w:tab w:val="left" w:pos="2201"/>
        </w:tabs>
        <w:ind w:left="2201"/>
      </w:pPr>
      <w:r>
        <w:lastRenderedPageBreak/>
        <w:t>d)</w:t>
      </w:r>
      <w:r>
        <w:tab/>
        <w:t>der Deutschen Krankenhausgesellschaft</w:t>
      </w:r>
    </w:p>
    <w:p w14:paraId="034704C1" w14:textId="77777777" w:rsidR="001A54E6" w:rsidRDefault="00895A1C">
      <w:pPr>
        <w:pStyle w:val="RevisionNummerierungStufe1manuell"/>
        <w:tabs>
          <w:tab w:val="clear" w:pos="425"/>
          <w:tab w:val="left" w:pos="1776"/>
        </w:tabs>
        <w:ind w:left="1776" w:hanging="500"/>
      </w:pPr>
      <w:r>
        <w:tab/>
        <w:t>und wertet diese infektionsepidemiologisch aus,“</w:t>
      </w:r>
      <w:r>
        <w:rPr>
          <w:color w:val="auto"/>
        </w:rPr>
        <w:t>.</w:t>
      </w:r>
    </w:p>
    <w:p w14:paraId="568E0295" w14:textId="77777777" w:rsidR="001A54E6" w:rsidRDefault="00895A1C">
      <w:pPr>
        <w:pStyle w:val="NummerierungStufe1"/>
      </w:pPr>
      <w:commentRangeStart w:id="16"/>
      <w:r>
        <w:t>§</w:t>
      </w:r>
      <w:bookmarkStart w:id="17" w:name="eNV_D1823397C1E7462CBCCEB976613F4B53_1"/>
      <w:bookmarkEnd w:id="17"/>
      <w:r>
        <w:t xml:space="preserve"> 7 Absatz 4 wird aufgehoben.</w:t>
      </w:r>
      <w:commentRangeEnd w:id="16"/>
      <w:r w:rsidR="005B559C">
        <w:rPr>
          <w:rStyle w:val="Kommentarzeichen"/>
          <w:rFonts w:ascii="BundesSerif Office" w:eastAsia="Times New Roman" w:hAnsi="BundesSerif Office" w:cs="Times New Roman"/>
          <w:lang w:eastAsia="de-DE"/>
        </w:rPr>
        <w:commentReference w:id="16"/>
      </w:r>
    </w:p>
    <w:p w14:paraId="2105EDE3" w14:textId="77777777" w:rsidR="001A54E6" w:rsidRDefault="00895A1C">
      <w:pPr>
        <w:pStyle w:val="NummerierungStufe1"/>
      </w:pPr>
      <w:r>
        <w:t>§</w:t>
      </w:r>
      <w:bookmarkStart w:id="18" w:name="eNV_694BC7DD900B4A829851381D320020DF_1"/>
      <w:bookmarkEnd w:id="18"/>
      <w:r>
        <w:t xml:space="preserve"> 8 wird wie folgt geändert:</w:t>
      </w:r>
    </w:p>
    <w:p w14:paraId="7B83CE8A" w14:textId="77777777" w:rsidR="001A54E6" w:rsidRDefault="00895A1C">
      <w:pPr>
        <w:pStyle w:val="NummerierungStufe2"/>
      </w:pPr>
      <w:r>
        <w:t xml:space="preserve"> Absatz 1 wird wie folgt geändert:</w:t>
      </w:r>
    </w:p>
    <w:p w14:paraId="0A97835D" w14:textId="77777777" w:rsidR="001A54E6" w:rsidRDefault="00895A1C">
      <w:pPr>
        <w:pStyle w:val="NummerierungStufe3"/>
      </w:pPr>
      <w:r>
        <w:t xml:space="preserve">In Nummer 2 wird das Komma durch folgende Wörter ersetzt </w:t>
      </w:r>
      <w:r>
        <w:rPr>
          <w:color w:val="990000"/>
        </w:rPr>
        <w:t>„sowie Zah</w:t>
      </w:r>
      <w:r>
        <w:rPr>
          <w:color w:val="990000"/>
        </w:rPr>
        <w:t>n</w:t>
      </w:r>
      <w:r>
        <w:rPr>
          <w:color w:val="990000"/>
        </w:rPr>
        <w:t>ärzte und Tierärzte aufgrund einer Rechtsverordnung nach § 24 Satz 3 Nummer 2“</w:t>
      </w:r>
    </w:p>
    <w:p w14:paraId="71974A98" w14:textId="77777777" w:rsidR="001A54E6" w:rsidRDefault="00895A1C">
      <w:pPr>
        <w:pStyle w:val="NummerierungStufe3"/>
      </w:pPr>
      <w:r>
        <w:t>Nummer 7 wie folgt gefasst:</w:t>
      </w:r>
    </w:p>
    <w:p w14:paraId="541591D1" w14:textId="77777777" w:rsidR="001A54E6" w:rsidRDefault="00895A1C">
      <w:pPr>
        <w:pStyle w:val="RevisionNummerierungStufe1manuell"/>
        <w:tabs>
          <w:tab w:val="clear" w:pos="425"/>
          <w:tab w:val="left" w:pos="925"/>
        </w:tabs>
        <w:ind w:left="925" w:hanging="500"/>
      </w:pPr>
      <w:r>
        <w:t>„7.</w:t>
      </w:r>
      <w:r>
        <w:tab/>
        <w:t>im Falle des § 6 Absatz 1 Satz 1 Nummer 1, 2 und 5 die Leiter von Einrichtu</w:t>
      </w:r>
      <w:r>
        <w:t>n</w:t>
      </w:r>
      <w:r>
        <w:t>gen und Unternehmen nach § 36 Absatz 1 Nummer 1 bis 7,“</w:t>
      </w:r>
    </w:p>
    <w:p w14:paraId="5A87EEA4" w14:textId="77777777" w:rsidR="001A54E6" w:rsidRDefault="00895A1C">
      <w:pPr>
        <w:pStyle w:val="NummerierungStufe2"/>
      </w:pPr>
      <w:r>
        <w:t>In Absatz 3 Satz 1 wird der Satzpunkt durch ein Komma und die folgenden Wö</w:t>
      </w:r>
      <w:r>
        <w:t>r</w:t>
      </w:r>
      <w:r>
        <w:t>ter ersetzt:</w:t>
      </w:r>
    </w:p>
    <w:p w14:paraId="2BDB031D" w14:textId="77777777" w:rsidR="001A54E6" w:rsidRDefault="00895A1C">
      <w:pPr>
        <w:pStyle w:val="RevisionNummerierungStufe1manuell"/>
        <w:tabs>
          <w:tab w:val="clear" w:pos="425"/>
          <w:tab w:val="left" w:pos="925"/>
        </w:tabs>
        <w:ind w:left="925" w:hanging="500"/>
      </w:pPr>
      <w:r>
        <w:tab/>
      </w:r>
      <w:commentRangeStart w:id="19"/>
      <w:commentRangeStart w:id="20"/>
      <w:r>
        <w:t xml:space="preserve">„oder wenn der Nachweis eines Krankheitserregers durch eine Anwendung von In-vitro-Diagnostika, die für patientennahe Schnelltests oder zur </w:t>
      </w:r>
      <w:commentRangeStart w:id="21"/>
      <w:r>
        <w:t>Eigenanwe</w:t>
      </w:r>
      <w:r>
        <w:t>n</w:t>
      </w:r>
      <w:r>
        <w:t xml:space="preserve">dung </w:t>
      </w:r>
      <w:commentRangeEnd w:id="21"/>
      <w:r w:rsidR="00D037BA">
        <w:rPr>
          <w:rStyle w:val="Kommentarzeichen"/>
          <w:rFonts w:ascii="BundesSerif Office" w:eastAsia="Times New Roman" w:hAnsi="BundesSerif Office" w:cs="Times New Roman"/>
          <w:color w:val="auto"/>
          <w:lang w:eastAsia="de-DE"/>
        </w:rPr>
        <w:commentReference w:id="21"/>
      </w:r>
      <w:r>
        <w:t>genutzt werden, erfolgt ist.“</w:t>
      </w:r>
      <w:commentRangeEnd w:id="19"/>
      <w:r w:rsidR="001C48AF">
        <w:rPr>
          <w:rStyle w:val="Kommentarzeichen"/>
          <w:rFonts w:ascii="BundesSerif Office" w:eastAsia="Times New Roman" w:hAnsi="BundesSerif Office" w:cs="Times New Roman"/>
          <w:color w:val="auto"/>
          <w:lang w:eastAsia="de-DE"/>
        </w:rPr>
        <w:commentReference w:id="19"/>
      </w:r>
      <w:commentRangeEnd w:id="20"/>
      <w:r w:rsidR="005B559C">
        <w:rPr>
          <w:rStyle w:val="Kommentarzeichen"/>
          <w:rFonts w:ascii="BundesSerif Office" w:eastAsia="Times New Roman" w:hAnsi="BundesSerif Office" w:cs="Times New Roman"/>
          <w:color w:val="auto"/>
          <w:lang w:eastAsia="de-DE"/>
        </w:rPr>
        <w:commentReference w:id="20"/>
      </w:r>
    </w:p>
    <w:p w14:paraId="0C133AD7" w14:textId="77777777" w:rsidR="001A54E6" w:rsidRDefault="00895A1C">
      <w:pPr>
        <w:pStyle w:val="NummerierungStufe1"/>
      </w:pPr>
      <w:commentRangeStart w:id="22"/>
      <w:r>
        <w:t>7.</w:t>
      </w:r>
      <w:bookmarkStart w:id="23" w:name="eNV_282B0D8FF6754B64AE8822B1D2032120_1"/>
      <w:bookmarkEnd w:id="23"/>
      <w:r>
        <w:t xml:space="preserve"> </w:t>
      </w:r>
      <w:r>
        <w:tab/>
        <w:t>§ 9 wird wie folgt geändert:</w:t>
      </w:r>
      <w:commentRangeEnd w:id="22"/>
      <w:r w:rsidR="005B559C">
        <w:rPr>
          <w:rStyle w:val="Kommentarzeichen"/>
          <w:rFonts w:ascii="BundesSerif Office" w:eastAsia="Times New Roman" w:hAnsi="BundesSerif Office" w:cs="Times New Roman"/>
          <w:lang w:eastAsia="de-DE"/>
        </w:rPr>
        <w:commentReference w:id="22"/>
      </w:r>
    </w:p>
    <w:p w14:paraId="58C512A3" w14:textId="77777777" w:rsidR="001A54E6" w:rsidRDefault="00895A1C">
      <w:pPr>
        <w:pStyle w:val="NummerierungStufe2"/>
      </w:pPr>
      <w:r>
        <w:t>I</w:t>
      </w:r>
      <w:bookmarkStart w:id="24" w:name="eNV_5EA6D54E9E6B47B7920EB02EADA66594_1"/>
      <w:bookmarkEnd w:id="24"/>
      <w:r>
        <w:t xml:space="preserve">n Absatz 1 Nummer 1 Buchstabe r wird die Angabe </w:t>
      </w:r>
      <w:r>
        <w:rPr>
          <w:rStyle w:val="RevisionText"/>
        </w:rPr>
        <w:t>„§ 54a Absatz 1 Nummer 1 und 2“</w:t>
      </w:r>
      <w:r>
        <w:t xml:space="preserve"> durch die Angabe </w:t>
      </w:r>
      <w:r>
        <w:rPr>
          <w:rStyle w:val="RevisionText"/>
        </w:rPr>
        <w:t>„§ 54a Absatz 1 Nummer 1 bis 5“</w:t>
      </w:r>
      <w:r>
        <w:t xml:space="preserve"> ersetzt.</w:t>
      </w:r>
    </w:p>
    <w:p w14:paraId="1B68CA76" w14:textId="77777777" w:rsidR="001A54E6" w:rsidRDefault="00895A1C">
      <w:pPr>
        <w:pStyle w:val="NummerierungStufe2"/>
      </w:pPr>
      <w:r>
        <w:t>I</w:t>
      </w:r>
      <w:bookmarkStart w:id="25" w:name="eNV_10695C27BB1B46C7B5CA1CE48DDB4AD1_1"/>
      <w:bookmarkEnd w:id="25"/>
      <w:r>
        <w:t xml:space="preserve">n Absatz 6 wird die Angabe </w:t>
      </w:r>
      <w:r>
        <w:rPr>
          <w:rStyle w:val="RevisionText"/>
        </w:rPr>
        <w:t>„§ 54a Absatz 1 Nummer 1 und 2“</w:t>
      </w:r>
      <w:r>
        <w:t xml:space="preserve"> durch die Angabe </w:t>
      </w:r>
      <w:r>
        <w:rPr>
          <w:rStyle w:val="RevisionText"/>
        </w:rPr>
        <w:t>„§ 54a Absatz 1 Nummer 1 bis 5“</w:t>
      </w:r>
      <w:r>
        <w:t xml:space="preserve"> ersetzt</w:t>
      </w:r>
    </w:p>
    <w:p w14:paraId="1E2BE324" w14:textId="77777777" w:rsidR="001A54E6" w:rsidRDefault="00895A1C">
      <w:pPr>
        <w:pStyle w:val="NummerierungStufe1"/>
      </w:pPr>
      <w:r>
        <w:t>§</w:t>
      </w:r>
      <w:bookmarkStart w:id="26" w:name="eNV_5D6AA021EFCC4B98A7F6E8509E9C1660_1"/>
      <w:bookmarkEnd w:id="26"/>
      <w:r>
        <w:t xml:space="preserve"> 10 wird wie folgt geändert:</w:t>
      </w:r>
    </w:p>
    <w:p w14:paraId="14B5A07E" w14:textId="77777777" w:rsidR="001A54E6" w:rsidRDefault="00895A1C">
      <w:pPr>
        <w:pStyle w:val="NummerierungStufe2"/>
      </w:pPr>
      <w:r>
        <w:t>I</w:t>
      </w:r>
      <w:bookmarkStart w:id="27" w:name="eNV_3F9FBFCDD10B454CBFDB9478E7A72E48_1"/>
      <w:bookmarkEnd w:id="27"/>
      <w:r>
        <w:t xml:space="preserve">n Absatz 2 Satz 3 Nummer 1 werden die Wörter </w:t>
      </w:r>
      <w:r>
        <w:rPr>
          <w:rStyle w:val="RevisionText"/>
        </w:rPr>
        <w:t>„nach Absatz 4“</w:t>
      </w:r>
      <w:r>
        <w:t xml:space="preserve"> durch die Wö</w:t>
      </w:r>
      <w:r>
        <w:t>r</w:t>
      </w:r>
      <w:r>
        <w:t xml:space="preserve">ter </w:t>
      </w:r>
      <w:r>
        <w:rPr>
          <w:rStyle w:val="RevisionText"/>
        </w:rPr>
        <w:t>„nach Absatz 3“</w:t>
      </w:r>
      <w:r>
        <w:t xml:space="preserve"> ersetzt.</w:t>
      </w:r>
    </w:p>
    <w:p w14:paraId="16DAAF08" w14:textId="77777777" w:rsidR="001A54E6" w:rsidRDefault="00895A1C">
      <w:pPr>
        <w:pStyle w:val="NummerierungStufe2"/>
      </w:pPr>
      <w:r>
        <w:t>A</w:t>
      </w:r>
      <w:bookmarkStart w:id="28" w:name="eNV_96EECE2E15EB418E9DB8E7F5F5566C14_1"/>
      <w:bookmarkEnd w:id="28"/>
      <w:r>
        <w:t>bsatz 3 wird wie folgt gefasst:</w:t>
      </w:r>
    </w:p>
    <w:p w14:paraId="5E7994A8" w14:textId="77777777" w:rsidR="001A54E6" w:rsidRDefault="00895A1C">
      <w:pPr>
        <w:pStyle w:val="RevisionJuristischerAbsatzmanuell"/>
        <w:tabs>
          <w:tab w:val="clear" w:pos="850"/>
          <w:tab w:val="left" w:pos="1700"/>
        </w:tabs>
        <w:ind w:left="850" w:firstLine="350"/>
      </w:pPr>
      <w:r>
        <w:t>„(3)</w:t>
      </w:r>
      <w:r>
        <w:tab/>
      </w:r>
      <w:commentRangeStart w:id="29"/>
      <w:r>
        <w:t xml:space="preserve">Die fallbezogene </w:t>
      </w:r>
      <w:proofErr w:type="spellStart"/>
      <w:r>
        <w:t>Pseudonymisierung</w:t>
      </w:r>
      <w:proofErr w:type="spellEnd"/>
      <w:r>
        <w:t xml:space="preserve"> besteht aus dem dritten Buchst</w:t>
      </w:r>
      <w:r>
        <w:t>a</w:t>
      </w:r>
      <w:r>
        <w:t>ben des ersten Vornamens in Verbindung mit der Anzahl der Buchstaben des ersten Vornamens sowie dem dritten Buchstaben des ersten Nachnamens in Verbindung mit der Anzahl der Buchstaben des ersten Nachnamens. Bei Do</w:t>
      </w:r>
      <w:r>
        <w:t>p</w:t>
      </w:r>
      <w:r>
        <w:t xml:space="preserve">pelnamen wird jeweils nur der erste Teil des Namens berücksichtigt; Umlaute werden in zwei Buchstaben dargestellt. Namenszusätze bleiben unberücksichtigt. </w:t>
      </w:r>
      <w:commentRangeEnd w:id="29"/>
      <w:r>
        <w:rPr>
          <w:rStyle w:val="Kommentarzeichen"/>
          <w:rFonts w:ascii="BundesSerif Office" w:eastAsia="Times New Roman" w:hAnsi="BundesSerif Office" w:cs="Times New Roman"/>
          <w:color w:val="auto"/>
          <w:lang w:eastAsia="de-DE"/>
        </w:rPr>
        <w:commentReference w:id="29"/>
      </w:r>
      <w:r>
        <w:t>§ 14 Absatz 3 bleibt unberührt. Angaben nach den Sätzen 1 bis 3 und die Ang</w:t>
      </w:r>
      <w:r>
        <w:t>a</w:t>
      </w:r>
      <w:r>
        <w:t>ben zum Monat der Geburt dürfen vom Robert Koch-</w:t>
      </w:r>
      <w:del w:id="30" w:author="Mehlitz, Joachim-Martin" w:date="2020-10-14T17:14:00Z">
        <w:r>
          <w:delText>​</w:delText>
        </w:r>
      </w:del>
      <w:r>
        <w:t>Institut lediglich zu der Pr</w:t>
      </w:r>
      <w:r>
        <w:t>ü</w:t>
      </w:r>
      <w:r>
        <w:t>fung, ob verschiedene Meldungen sich auf denselben Fall beziehen, verarbeitet werden. Sie sind zu löschen, sobald nicht mehr zu erwarten ist, dass die damit bewirkte Einschränkung der Prüfung nach Satz 5 eine nicht unerhebliche Verfä</w:t>
      </w:r>
      <w:r>
        <w:t>l</w:t>
      </w:r>
      <w:r>
        <w:t>schung der aus den Meldungen zu gewinnenden epidemiologischen Beurteilung bewirkt.“</w:t>
      </w:r>
    </w:p>
    <w:p w14:paraId="7948C732" w14:textId="77777777" w:rsidR="001A54E6" w:rsidRDefault="00895A1C">
      <w:pPr>
        <w:pStyle w:val="NummerierungStufe2"/>
      </w:pPr>
      <w:commentRangeStart w:id="31"/>
      <w:r>
        <w:t>A</w:t>
      </w:r>
      <w:bookmarkStart w:id="32" w:name="eNV_B9AD026801B543379144B26261E4CA32_1"/>
      <w:bookmarkEnd w:id="32"/>
      <w:r>
        <w:t>bsatz 4 wird gestrichen.</w:t>
      </w:r>
      <w:commentRangeEnd w:id="31"/>
      <w:r w:rsidR="00F11782">
        <w:rPr>
          <w:rStyle w:val="Kommentarzeichen"/>
          <w:rFonts w:ascii="BundesSerif Office" w:eastAsia="Times New Roman" w:hAnsi="BundesSerif Office" w:cs="Times New Roman"/>
          <w:lang w:eastAsia="de-DE"/>
        </w:rPr>
        <w:commentReference w:id="31"/>
      </w:r>
    </w:p>
    <w:p w14:paraId="780EC504" w14:textId="77777777" w:rsidR="001A54E6" w:rsidRDefault="00895A1C">
      <w:pPr>
        <w:pStyle w:val="NummerierungStufe1"/>
      </w:pPr>
      <w:commentRangeStart w:id="33"/>
      <w:commentRangeStart w:id="34"/>
      <w:commentRangeStart w:id="35"/>
      <w:r>
        <w:lastRenderedPageBreak/>
        <w:t>I</w:t>
      </w:r>
      <w:bookmarkStart w:id="36" w:name="eNV_E2635F9A25D248079F8C9460183EB6F3_1"/>
      <w:bookmarkEnd w:id="36"/>
      <w:r>
        <w:t xml:space="preserve">n § 11 Absatz 1 Satz 1 Nummer 1 Buchstabe l wird die Angabe </w:t>
      </w:r>
      <w:r>
        <w:rPr>
          <w:rStyle w:val="RevisionText"/>
        </w:rPr>
        <w:t>„§ 54a Absatz 1 Nummer 1 und 2“</w:t>
      </w:r>
      <w:r>
        <w:t xml:space="preserve"> durch die Angabe </w:t>
      </w:r>
      <w:r>
        <w:rPr>
          <w:rStyle w:val="RevisionText"/>
        </w:rPr>
        <w:t>„§ 54a Absatz 1 Nummer 1 bis 5“</w:t>
      </w:r>
      <w:r>
        <w:t xml:space="preserve"> ersetzt.</w:t>
      </w:r>
      <w:commentRangeEnd w:id="33"/>
      <w:r w:rsidR="00202680">
        <w:rPr>
          <w:rStyle w:val="Kommentarzeichen"/>
          <w:rFonts w:ascii="BundesSerif Office" w:eastAsia="Times New Roman" w:hAnsi="BundesSerif Office" w:cs="Times New Roman"/>
          <w:lang w:eastAsia="de-DE"/>
        </w:rPr>
        <w:commentReference w:id="33"/>
      </w:r>
      <w:commentRangeEnd w:id="34"/>
      <w:r w:rsidR="00202680">
        <w:rPr>
          <w:rStyle w:val="Kommentarzeichen"/>
          <w:rFonts w:ascii="BundesSerif Office" w:eastAsia="Times New Roman" w:hAnsi="BundesSerif Office" w:cs="Times New Roman"/>
          <w:lang w:eastAsia="de-DE"/>
        </w:rPr>
        <w:commentReference w:id="34"/>
      </w:r>
      <w:commentRangeEnd w:id="35"/>
      <w:r w:rsidR="00643FA4">
        <w:rPr>
          <w:rStyle w:val="Kommentarzeichen"/>
          <w:rFonts w:ascii="BundesSerif Office" w:eastAsia="Times New Roman" w:hAnsi="BundesSerif Office" w:cs="Times New Roman"/>
          <w:lang w:eastAsia="de-DE"/>
        </w:rPr>
        <w:commentReference w:id="35"/>
      </w:r>
    </w:p>
    <w:p w14:paraId="69A93465" w14:textId="77777777" w:rsidR="001A54E6" w:rsidRDefault="00895A1C">
      <w:pPr>
        <w:pStyle w:val="NummerierungStufe1"/>
      </w:pPr>
      <w:r>
        <w:t>§</w:t>
      </w:r>
      <w:bookmarkStart w:id="37" w:name="eNV_1AE9314F3B2D478AB470FEEFEEE30EC4_1"/>
      <w:bookmarkEnd w:id="37"/>
      <w:r>
        <w:t xml:space="preserve"> 12 wird wie folgt geändert:</w:t>
      </w:r>
    </w:p>
    <w:p w14:paraId="1B4BEFF8" w14:textId="77777777" w:rsidR="001A54E6" w:rsidRDefault="00895A1C">
      <w:pPr>
        <w:pStyle w:val="NummerierungStufe2"/>
      </w:pPr>
      <w:commentRangeStart w:id="38"/>
      <w:r>
        <w:t>I</w:t>
      </w:r>
      <w:bookmarkStart w:id="39" w:name="eNV_88651644F58640E6919BDAE36FD97200_1"/>
      <w:bookmarkEnd w:id="39"/>
      <w:r>
        <w:t xml:space="preserve">n Absatz 1 Satz 2 Nummer 1 Buchstabe b werden die Wörter </w:t>
      </w:r>
      <w:r>
        <w:rPr>
          <w:rStyle w:val="RevisionText"/>
        </w:rPr>
        <w:t>„Tag der Geburt“</w:t>
      </w:r>
      <w:r>
        <w:t xml:space="preserve"> durch die Wörter </w:t>
      </w:r>
      <w:r>
        <w:rPr>
          <w:rStyle w:val="RevisionText"/>
        </w:rPr>
        <w:t>„Geburtsdatum“</w:t>
      </w:r>
      <w:r>
        <w:t xml:space="preserve"> ersetzt.</w:t>
      </w:r>
      <w:commentRangeEnd w:id="38"/>
      <w:r w:rsidR="0089274F">
        <w:rPr>
          <w:rStyle w:val="Kommentarzeichen"/>
          <w:rFonts w:ascii="BundesSerif Office" w:eastAsia="Times New Roman" w:hAnsi="BundesSerif Office" w:cs="Times New Roman"/>
          <w:lang w:eastAsia="de-DE"/>
        </w:rPr>
        <w:commentReference w:id="38"/>
      </w:r>
    </w:p>
    <w:p w14:paraId="4B41B870" w14:textId="77777777" w:rsidR="001A54E6" w:rsidRDefault="00895A1C">
      <w:pPr>
        <w:pStyle w:val="NummerierungStufe2"/>
      </w:pPr>
      <w:commentRangeStart w:id="40"/>
      <w:r>
        <w:t>A</w:t>
      </w:r>
      <w:bookmarkStart w:id="41" w:name="eNV_2B558E8728B044C1893B7D4E1DF4AE26_1"/>
      <w:bookmarkEnd w:id="41"/>
      <w:r>
        <w:t>bsatz 2 wird folgender Satz angefügt:</w:t>
      </w:r>
    </w:p>
    <w:p w14:paraId="334D7522" w14:textId="16A0C238" w:rsidR="001A54E6" w:rsidRDefault="00895A1C">
      <w:pPr>
        <w:pStyle w:val="RevisionJuristischerAbsatzFolgeabsatz"/>
        <w:ind w:left="850"/>
      </w:pPr>
      <w:r>
        <w:t xml:space="preserve">„Das Meldeverfahren an die jeweiligen Mitgliedstaaten richtet sich nach dem </w:t>
      </w:r>
      <w:r>
        <w:rPr>
          <w:bCs/>
        </w:rPr>
        <w:t>B</w:t>
      </w:r>
      <w:r>
        <w:rPr>
          <w:bCs/>
        </w:rPr>
        <w:t>e</w:t>
      </w:r>
      <w:r>
        <w:rPr>
          <w:bCs/>
        </w:rPr>
        <w:t>schluss Nummer 1082/2013/EU</w:t>
      </w:r>
      <w:r>
        <w:t xml:space="preserve"> des Europäischen Parlaments und des Rates vom 22. Oktober 2013 zu schwerwiegenden grenzüberschreitenden Gesun</w:t>
      </w:r>
      <w:r>
        <w:t>d</w:t>
      </w:r>
      <w:r>
        <w:t>heitsgefahren und zur Aufhebung der Entscheidung (EG) Nr. 2119/98 (</w:t>
      </w:r>
      <w:proofErr w:type="spellStart"/>
      <w:r>
        <w:t>ABl.</w:t>
      </w:r>
      <w:proofErr w:type="spellEnd"/>
      <w:r>
        <w:t xml:space="preserve"> EU 2013 L293/ 1; </w:t>
      </w:r>
      <w:proofErr w:type="spellStart"/>
      <w:r>
        <w:t>ABl.</w:t>
      </w:r>
      <w:proofErr w:type="spellEnd"/>
      <w:r>
        <w:t xml:space="preserve"> EU 2015 L231/ 16)“</w:t>
      </w:r>
      <w:r>
        <w:rPr>
          <w:color w:val="auto"/>
        </w:rPr>
        <w:t>.</w:t>
      </w:r>
      <w:commentRangeEnd w:id="40"/>
      <w:r w:rsidR="00A927EE">
        <w:rPr>
          <w:rStyle w:val="Kommentarzeichen"/>
          <w:rFonts w:ascii="BundesSerif Office" w:eastAsia="Times New Roman" w:hAnsi="BundesSerif Office" w:cs="Times New Roman"/>
          <w:color w:val="auto"/>
          <w:lang w:eastAsia="de-DE"/>
        </w:rPr>
        <w:commentReference w:id="40"/>
      </w:r>
    </w:p>
    <w:p w14:paraId="3D936807" w14:textId="77777777" w:rsidR="001A54E6" w:rsidRDefault="00895A1C">
      <w:pPr>
        <w:pStyle w:val="NummerierungStufe1"/>
      </w:pPr>
      <w:r>
        <w:t>§</w:t>
      </w:r>
      <w:bookmarkStart w:id="42" w:name="eNV_474E84CBFF134F45AF7E6A7D2378C53F_1"/>
      <w:bookmarkEnd w:id="42"/>
      <w:r>
        <w:t xml:space="preserve"> 13 wird wie folgt geändert:</w:t>
      </w:r>
    </w:p>
    <w:p w14:paraId="5B0AA3BE" w14:textId="77777777" w:rsidR="001A54E6" w:rsidRDefault="00895A1C">
      <w:pPr>
        <w:pStyle w:val="NummerierungStufe2"/>
      </w:pPr>
      <w:r>
        <w:t>A</w:t>
      </w:r>
      <w:bookmarkStart w:id="43" w:name="eNV_6CC524CD45AC452193C7691F706E2D21_1"/>
      <w:bookmarkEnd w:id="43"/>
      <w:r>
        <w:t>bsatz 3 Satz 8 wird wie folgt gefasst:</w:t>
      </w:r>
    </w:p>
    <w:p w14:paraId="423889A3" w14:textId="77777777" w:rsidR="001A54E6" w:rsidRDefault="00895A1C">
      <w:pPr>
        <w:pStyle w:val="RevisionJuristischerAbsatzFolgeabsatz"/>
        <w:ind w:left="850"/>
      </w:pPr>
      <w:r>
        <w:t>„Das Bundesministerium für Gesundheit wird ermächtigt, durch Rechtsveror</w:t>
      </w:r>
      <w:r>
        <w:t>d</w:t>
      </w:r>
      <w:r>
        <w:t xml:space="preserve">nung mit Zustimmung des Bundesrates festzulegen, dass die Träger der in </w:t>
      </w:r>
      <w:commentRangeStart w:id="44"/>
      <w:r>
        <w:t>§ 8 Absatz 1 Nummer 2</w:t>
      </w:r>
      <w:commentRangeEnd w:id="44"/>
      <w:r>
        <w:rPr>
          <w:rStyle w:val="Kommentarzeichen"/>
          <w:rFonts w:ascii="BundesSerif Office" w:eastAsia="Times New Roman" w:hAnsi="BundesSerif Office" w:cs="Times New Roman"/>
          <w:color w:val="auto"/>
          <w:lang w:eastAsia="de-DE"/>
        </w:rPr>
        <w:commentReference w:id="44"/>
      </w:r>
      <w:r>
        <w:t xml:space="preserve"> und 3 genannten Einrichtungen sowie Einrichtungen des ö</w:t>
      </w:r>
      <w:r>
        <w:t>f</w:t>
      </w:r>
      <w:r>
        <w:t>fentlichen Gesundheitsdienstes, in denen Untersuchungsmaterial und Isolate von Krankheitserregern untersucht werden, verpflichtet sind, Untersuchungsmaterial und Isolate von Krankheitserregern zum Zwecke weiterer Untersuchungen und der Verwahrung an bestimmte Einrichtungen der Spezialdiagnostik abzuliefern (molekulare und virologische Surveillance).“</w:t>
      </w:r>
    </w:p>
    <w:p w14:paraId="0E051559" w14:textId="77777777" w:rsidR="001A54E6" w:rsidRDefault="00895A1C">
      <w:pPr>
        <w:pStyle w:val="NummerierungStufe2"/>
      </w:pPr>
      <w:r>
        <w:t>I</w:t>
      </w:r>
      <w:bookmarkStart w:id="45" w:name="eNV_29E6456D47F44474BF1469ADB6C65E20_1"/>
      <w:bookmarkEnd w:id="45"/>
      <w:r>
        <w:t xml:space="preserve">n Absatz 3 Satz 11 werden nach dem Wort </w:t>
      </w:r>
      <w:r>
        <w:rPr>
          <w:rStyle w:val="RevisionText"/>
        </w:rPr>
        <w:t xml:space="preserve">„molekularen“ </w:t>
      </w:r>
      <w:r>
        <w:t>die Wörter</w:t>
      </w:r>
      <w:r>
        <w:rPr>
          <w:rStyle w:val="RevisionText"/>
        </w:rPr>
        <w:t xml:space="preserve"> „und virol</w:t>
      </w:r>
      <w:r>
        <w:rPr>
          <w:rStyle w:val="RevisionText"/>
        </w:rPr>
        <w:t>o</w:t>
      </w:r>
      <w:r>
        <w:rPr>
          <w:rStyle w:val="RevisionText"/>
        </w:rPr>
        <w:t>gischen“</w:t>
      </w:r>
      <w:r>
        <w:t xml:space="preserve"> eingefügt.</w:t>
      </w:r>
    </w:p>
    <w:p w14:paraId="7410B6B8" w14:textId="77777777" w:rsidR="001A54E6" w:rsidRDefault="00895A1C">
      <w:pPr>
        <w:pStyle w:val="NummerierungStufe2"/>
      </w:pPr>
      <w:r>
        <w:t>A</w:t>
      </w:r>
      <w:bookmarkStart w:id="46" w:name="eNV_7F47C11474B5462DA8FC677F7E513FE2_1"/>
      <w:bookmarkEnd w:id="46"/>
      <w:r>
        <w:t>bsatz 4 Satz 2 wird wie folgt gefasst:</w:t>
      </w:r>
    </w:p>
    <w:p w14:paraId="403EA44F" w14:textId="77777777" w:rsidR="001A54E6" w:rsidRDefault="00895A1C">
      <w:pPr>
        <w:pStyle w:val="RevisionJuristischerAbsatzmanuell"/>
        <w:tabs>
          <w:tab w:val="clear" w:pos="850"/>
          <w:tab w:val="left" w:pos="1700"/>
        </w:tabs>
        <w:ind w:left="850" w:firstLine="350"/>
      </w:pPr>
      <w:r>
        <w:t>„Das Bundesministerium für Gesundheit wird ermächtigt, durch Rechtsve</w:t>
      </w:r>
      <w:r>
        <w:t>r</w:t>
      </w:r>
      <w:r>
        <w:t>ordnung ohne Zustimmung des Bundesrates festzulegen, dass bestimmte in A</w:t>
      </w:r>
      <w:r>
        <w:t>b</w:t>
      </w:r>
      <w:r>
        <w:t xml:space="preserve">satz 3 Satz 1 genannte Einrichtungen verpflichtet sind, dem Robert Koch-Institut in </w:t>
      </w:r>
      <w:proofErr w:type="spellStart"/>
      <w:r>
        <w:t>pseudonymisierter</w:t>
      </w:r>
      <w:proofErr w:type="spellEnd"/>
      <w:r>
        <w:t xml:space="preserve"> Form einzelfallbezogene Angaben</w:t>
      </w:r>
    </w:p>
    <w:p w14:paraId="3E324118" w14:textId="77777777" w:rsidR="001A54E6" w:rsidRDefault="00895A1C">
      <w:pPr>
        <w:pStyle w:val="RevisionNummerierungStufe1"/>
        <w:numPr>
          <w:ilvl w:val="3"/>
          <w:numId w:val="3"/>
        </w:numPr>
        <w:tabs>
          <w:tab w:val="clear" w:pos="425"/>
          <w:tab w:val="num" w:pos="1275"/>
        </w:tabs>
        <w:ind w:left="1275"/>
      </w:pPr>
      <w:r>
        <w:t>über von ihnen untersuchte Proben in Bezug auf bestimmte Krankheitserr</w:t>
      </w:r>
      <w:r>
        <w:t>e</w:t>
      </w:r>
      <w:r>
        <w:t xml:space="preserve">ger </w:t>
      </w:r>
      <w:commentRangeStart w:id="47"/>
      <w:r>
        <w:t>(</w:t>
      </w:r>
      <w:proofErr w:type="spellStart"/>
      <w:r>
        <w:t>Antibiotikaresistenzsurveillance</w:t>
      </w:r>
      <w:proofErr w:type="spellEnd"/>
      <w:r>
        <w:t>)</w:t>
      </w:r>
      <w:commentRangeEnd w:id="47"/>
      <w:r w:rsidR="0089274F">
        <w:rPr>
          <w:rStyle w:val="Kommentarzeichen"/>
          <w:rFonts w:ascii="BundesSerif Office" w:eastAsia="Times New Roman" w:hAnsi="BundesSerif Office" w:cs="Times New Roman"/>
          <w:color w:val="auto"/>
          <w:lang w:eastAsia="de-DE"/>
        </w:rPr>
        <w:commentReference w:id="47"/>
      </w:r>
      <w:r>
        <w:t>, oder</w:t>
      </w:r>
    </w:p>
    <w:p w14:paraId="28F7F9C1" w14:textId="77777777" w:rsidR="001A54E6" w:rsidRDefault="00895A1C">
      <w:pPr>
        <w:pStyle w:val="RevisionNummerierungStufe1"/>
        <w:tabs>
          <w:tab w:val="clear" w:pos="425"/>
          <w:tab w:val="num" w:pos="1275"/>
        </w:tabs>
        <w:ind w:left="1275"/>
      </w:pPr>
      <w:r>
        <w:t xml:space="preserve">über das </w:t>
      </w:r>
      <w:commentRangeStart w:id="48"/>
      <w:del w:id="49" w:author="Mehlitz, Joachim-Martin" w:date="2020-10-14T14:38:00Z">
        <w:r>
          <w:delText xml:space="preserve">gleichzeitige </w:delText>
        </w:r>
      </w:del>
      <w:ins w:id="50" w:author="Mehlitz, Joachim-Martin" w:date="2020-10-14T14:38:00Z">
        <w:r>
          <w:t xml:space="preserve">gemeinsame </w:t>
        </w:r>
        <w:commentRangeEnd w:id="48"/>
        <w:r>
          <w:rPr>
            <w:rStyle w:val="Kommentarzeichen"/>
            <w:rFonts w:ascii="BundesSerif Office" w:eastAsia="Times New Roman" w:hAnsi="BundesSerif Office" w:cs="Times New Roman"/>
            <w:color w:val="auto"/>
            <w:lang w:eastAsia="de-DE"/>
          </w:rPr>
          <w:commentReference w:id="48"/>
        </w:r>
      </w:ins>
      <w:r>
        <w:t>Vorliegen von verschiedenen Krankheitszeichen (</w:t>
      </w:r>
      <w:proofErr w:type="spellStart"/>
      <w:r>
        <w:t>syndromische</w:t>
      </w:r>
      <w:proofErr w:type="spellEnd"/>
      <w:r>
        <w:t xml:space="preserve"> Surveillance)</w:t>
      </w:r>
    </w:p>
    <w:p w14:paraId="4C353841" w14:textId="77777777" w:rsidR="001A54E6" w:rsidRDefault="00895A1C">
      <w:pPr>
        <w:pStyle w:val="RevisionJuristischerAbsatzFolgeabsatz"/>
        <w:ind w:left="850" w:firstLine="425"/>
      </w:pPr>
      <w:r>
        <w:t>zu übermitteln.“</w:t>
      </w:r>
    </w:p>
    <w:p w14:paraId="30BBF8F8" w14:textId="77777777" w:rsidR="001A54E6" w:rsidRDefault="00895A1C">
      <w:pPr>
        <w:pStyle w:val="NummerierungStufe2"/>
      </w:pPr>
      <w:r>
        <w:t>Absatz 5 wird wie folgt geändert:</w:t>
      </w:r>
    </w:p>
    <w:p w14:paraId="364B1664" w14:textId="77777777" w:rsidR="001A54E6" w:rsidRDefault="00895A1C">
      <w:pPr>
        <w:pStyle w:val="NummerierungStufe3"/>
      </w:pPr>
      <w:r>
        <w:t>In Satz 1 wird der Satzteil vor der Aufzählung wie folgt gefasst:</w:t>
      </w:r>
    </w:p>
    <w:p w14:paraId="79A6BB10" w14:textId="77777777" w:rsidR="001A54E6" w:rsidRDefault="00895A1C">
      <w:pPr>
        <w:pStyle w:val="RevisionJuristischerAbsatzFolgeabsatz"/>
        <w:ind w:left="850"/>
        <w:rPr>
          <w:rFonts w:ascii="Times New Roman" w:hAnsi="Times New Roman" w:cs="Times New Roman"/>
          <w:color w:val="auto"/>
        </w:rPr>
      </w:pPr>
      <w:r>
        <w:t>„Die Kassenärztlichen Vereinigungen haben für Zwecke der Feststellung der I</w:t>
      </w:r>
      <w:r>
        <w:t>n</w:t>
      </w:r>
      <w:r>
        <w:t>anspruchnahme von Schutzimpfungen und Impfeffekten (</w:t>
      </w:r>
      <w:proofErr w:type="spellStart"/>
      <w:r>
        <w:t>Impfsurveillance</w:t>
      </w:r>
      <w:proofErr w:type="spellEnd"/>
      <w:r>
        <w:t>) dem Robert Koch-Institut und für Zwecke der Überwachung der Sicherheit von Imp</w:t>
      </w:r>
      <w:r>
        <w:t>f</w:t>
      </w:r>
      <w:r>
        <w:t>stoffen (</w:t>
      </w:r>
      <w:proofErr w:type="spellStart"/>
      <w:r>
        <w:t>Pharmakovigilanz</w:t>
      </w:r>
      <w:proofErr w:type="spellEnd"/>
      <w:r>
        <w:t>) dem Paul Ehrlich-Institut in von diesen festgelegten Zeitabständen folgende Angaben zu übermitteln</w:t>
      </w:r>
      <w:r>
        <w:rPr>
          <w:rFonts w:ascii="Times New Roman" w:hAnsi="Times New Roman" w:cs="Times New Roman"/>
          <w:color w:val="auto"/>
        </w:rPr>
        <w:t>:“</w:t>
      </w:r>
    </w:p>
    <w:p w14:paraId="0C63529F" w14:textId="77777777" w:rsidR="001A54E6" w:rsidRDefault="00895A1C">
      <w:pPr>
        <w:pStyle w:val="NummerierungStufe3"/>
      </w:pPr>
      <w:r>
        <w:lastRenderedPageBreak/>
        <w:t xml:space="preserve">In Absatz 5 Satz 2 wird das Wort </w:t>
      </w:r>
      <w:r>
        <w:rPr>
          <w:color w:val="990000"/>
        </w:rPr>
        <w:t>„</w:t>
      </w:r>
      <w:proofErr w:type="spellStart"/>
      <w:r>
        <w:rPr>
          <w:color w:val="990000"/>
        </w:rPr>
        <w:t>Impfsurveillance</w:t>
      </w:r>
      <w:proofErr w:type="spellEnd"/>
      <w:r>
        <w:rPr>
          <w:color w:val="990000"/>
        </w:rPr>
        <w:t>“</w:t>
      </w:r>
      <w:r>
        <w:t xml:space="preserve"> durch die die Wörter </w:t>
      </w:r>
      <w:r>
        <w:rPr>
          <w:color w:val="990000"/>
        </w:rPr>
        <w:t>„Maßnahmen nach Satz 1“</w:t>
      </w:r>
      <w:r>
        <w:t xml:space="preserve"> eingefügt. </w:t>
      </w:r>
    </w:p>
    <w:p w14:paraId="59655056" w14:textId="77777777" w:rsidR="001A54E6" w:rsidRDefault="00895A1C">
      <w:pPr>
        <w:pStyle w:val="NummerierungStufe3"/>
        <w:numPr>
          <w:ilvl w:val="0"/>
          <w:numId w:val="0"/>
        </w:numPr>
      </w:pPr>
      <w:r>
        <w:t xml:space="preserve">In Absatz 5 Satz 3 werden nach dem Wort </w:t>
      </w:r>
      <w:r>
        <w:rPr>
          <w:color w:val="990000"/>
        </w:rPr>
        <w:t xml:space="preserve">„Robert Koch-Institut“ </w:t>
      </w:r>
      <w:r>
        <w:t xml:space="preserve">die Wörter </w:t>
      </w:r>
      <w:r>
        <w:rPr>
          <w:color w:val="990000"/>
        </w:rPr>
        <w:t>„und das Paul-Ehrlich-Institut“</w:t>
      </w:r>
      <w:r>
        <w:t xml:space="preserve"> eingefügt. </w:t>
      </w:r>
    </w:p>
    <w:p w14:paraId="1EC7E463" w14:textId="77777777" w:rsidR="001A54E6" w:rsidRDefault="00895A1C">
      <w:pPr>
        <w:pStyle w:val="NummerierungStufe1"/>
      </w:pPr>
      <w:r>
        <w:t>§</w:t>
      </w:r>
      <w:bookmarkStart w:id="51" w:name="eNV_38900947CB7B40768D09D1D926C8DEBC_1"/>
      <w:bookmarkEnd w:id="51"/>
      <w:r>
        <w:t xml:space="preserve"> 14 wird wie folgt geändert:</w:t>
      </w:r>
    </w:p>
    <w:p w14:paraId="75916814" w14:textId="77777777" w:rsidR="001A54E6" w:rsidRDefault="00895A1C">
      <w:pPr>
        <w:pStyle w:val="NummerierungStufe2"/>
      </w:pPr>
      <w:commentRangeStart w:id="52"/>
      <w:r>
        <w:t>N</w:t>
      </w:r>
      <w:bookmarkStart w:id="53" w:name="eNV_CF8618CBEE414DFCBDDB81F18500C73A_1"/>
      <w:bookmarkEnd w:id="53"/>
      <w:r>
        <w:t>ach Absatz 1 Satz 1 wird folgender Satz eingefügt:</w:t>
      </w:r>
      <w:commentRangeEnd w:id="52"/>
      <w:r w:rsidR="00F11782">
        <w:rPr>
          <w:rStyle w:val="Kommentarzeichen"/>
          <w:rFonts w:ascii="BundesSerif Office" w:eastAsia="Times New Roman" w:hAnsi="BundesSerif Office" w:cs="Times New Roman"/>
          <w:lang w:eastAsia="de-DE"/>
        </w:rPr>
        <w:commentReference w:id="52"/>
      </w:r>
    </w:p>
    <w:p w14:paraId="6652B75B" w14:textId="3FFB5B06" w:rsidR="001A54E6" w:rsidRDefault="00895A1C">
      <w:pPr>
        <w:pStyle w:val="RevisionJuristischerAbsatzFolgeabsatz"/>
        <w:ind w:left="850"/>
      </w:pPr>
      <w:r>
        <w:t>„Das Robert Koch-Institut unterstützt durch die Speicherung und die Übermittlung der im elektronisches Melde- und Informationssystem gespeicherten Daten die mit der Durchführung infektionsschutzrechtlicher Vorschriften betrauten Behö</w:t>
      </w:r>
      <w:r>
        <w:t>r</w:t>
      </w:r>
      <w:r>
        <w:t xml:space="preserve">den und andere öffentliche Stellen und ist </w:t>
      </w:r>
      <w:commentRangeStart w:id="54"/>
      <w:ins w:id="55" w:author="Mehlitz, Joachim-Martin" w:date="2020-10-14T18:27:00Z">
        <w:r>
          <w:t>Verantwortlicher nach Artikel 24 der Verordnung (EU) 2016/679 des Europäischen Parlaments und des Rates vom 27. April 2016 zum Schutz natürlicher Personen bei der Verarbeitung persone</w:t>
        </w:r>
        <w:r>
          <w:t>n</w:t>
        </w:r>
        <w:r>
          <w:t>bezogener Daten, zum freien Datenverkehr und zur Aufhebung der Richtlinie 95/46/EG (Datenschutz-Grundverordnung) (</w:t>
        </w:r>
        <w:proofErr w:type="spellStart"/>
        <w:r>
          <w:t>ABl.</w:t>
        </w:r>
        <w:proofErr w:type="spellEnd"/>
        <w:r>
          <w:t xml:space="preserve"> L 119 vom 4.5.2016, S. 1; L 314 vom 22.11.2016, S. 72)</w:t>
        </w:r>
      </w:ins>
      <w:del w:id="56" w:author="Mehlitz, Joachim-Martin" w:date="2020-10-14T18:27:00Z">
        <w:r>
          <w:delText>verantwortliche Stelle im Sinne des Datenschutzrechts</w:delText>
        </w:r>
      </w:del>
      <w:commentRangeEnd w:id="54"/>
      <w:del w:id="57" w:author="Mehlitz, Joachim-Martin" w:date="2020-10-15T11:59:00Z">
        <w:r>
          <w:rPr>
            <w:rStyle w:val="Kommentarzeichen"/>
            <w:rFonts w:ascii="BundesSerif Office" w:eastAsia="Times New Roman" w:hAnsi="BundesSerif Office" w:cs="Times New Roman"/>
            <w:color w:val="auto"/>
            <w:lang w:eastAsia="de-DE"/>
          </w:rPr>
          <w:commentReference w:id="54"/>
        </w:r>
      </w:del>
      <w:r>
        <w:t>, soweit es selbst nach Absatz 6 Zugriff auf die gespe</w:t>
      </w:r>
      <w:r>
        <w:t>i</w:t>
      </w:r>
      <w:r>
        <w:t>cherten Daten hat; soweit ein Zugriff nur anderen Behörden und andere</w:t>
      </w:r>
      <w:ins w:id="58" w:author="Mehlitz, Joachim-Martin" w:date="2020-10-14T18:31:00Z">
        <w:r>
          <w:t>n</w:t>
        </w:r>
      </w:ins>
      <w:r>
        <w:t xml:space="preserve"> öffentl</w:t>
      </w:r>
      <w:r>
        <w:t>i</w:t>
      </w:r>
      <w:r>
        <w:t>che</w:t>
      </w:r>
      <w:ins w:id="59" w:author="Mehlitz, Joachim-Martin" w:date="2020-10-14T18:31:00Z">
        <w:r>
          <w:t>n</w:t>
        </w:r>
      </w:ins>
      <w:r>
        <w:t xml:space="preserve"> Stellen möglich ist, sind diese </w:t>
      </w:r>
      <w:ins w:id="60" w:author="Mehlitz, Joachim-Martin" w:date="2020-10-14T18:31:00Z">
        <w:r>
          <w:t>Verantwortliche</w:t>
        </w:r>
      </w:ins>
      <w:del w:id="61" w:author="Mehlitz, Joachim-Martin" w:date="2020-10-14T18:31:00Z">
        <w:r>
          <w:delText>verantwortliche Ste</w:delText>
        </w:r>
        <w:r>
          <w:delText>l</w:delText>
        </w:r>
        <w:r>
          <w:delText>len im Sinne des Datenschut</w:delText>
        </w:r>
        <w:r>
          <w:delText>z</w:delText>
        </w:r>
        <w:r>
          <w:delText>rechts</w:delText>
        </w:r>
      </w:del>
      <w:r>
        <w:t>“</w:t>
      </w:r>
      <w:r>
        <w:rPr>
          <w:color w:val="auto"/>
        </w:rPr>
        <w:t>.</w:t>
      </w:r>
    </w:p>
    <w:p w14:paraId="0E511413" w14:textId="77777777" w:rsidR="001A54E6" w:rsidRDefault="00895A1C">
      <w:pPr>
        <w:pStyle w:val="NummerierungStufe2"/>
      </w:pPr>
      <w:r>
        <w:t>D</w:t>
      </w:r>
      <w:bookmarkStart w:id="62" w:name="eNV_487EFB40155B4B6489E7CE83D0D9CD69_1"/>
      <w:bookmarkEnd w:id="62"/>
      <w:r>
        <w:t>ie Sätze 4 und 5 werden wie folgt gefasst:</w:t>
      </w:r>
    </w:p>
    <w:p w14:paraId="577BD399" w14:textId="77777777" w:rsidR="001A54E6" w:rsidRDefault="00895A1C">
      <w:pPr>
        <w:pStyle w:val="RevisionJuristischerAbsatzFolgeabsatz"/>
        <w:ind w:left="850"/>
      </w:pPr>
      <w:r>
        <w:t>„</w:t>
      </w:r>
      <w:commentRangeStart w:id="63"/>
      <w:r>
        <w:t>Die Gesellschaft für Telematik nach § 310 Absatz 1 des Fünften Buches Sozia</w:t>
      </w:r>
      <w:r>
        <w:t>l</w:t>
      </w:r>
      <w:r>
        <w:t>gesetzbuch unterstützt das Robert Koch-Institut bei der Entwicklung und dem B</w:t>
      </w:r>
      <w:r>
        <w:t>e</w:t>
      </w:r>
      <w:r>
        <w:t>trieb des elektronischen Melde- und Informationssystems. Bei der Gesellschaft für Telematik unmittelbar für die Erfüllung der Aufgabe nach Satz 4 entstehende Fremdkosten aus der Beauftragung Dritter werden vom Robert</w:t>
      </w:r>
      <w:del w:id="64" w:author="Mehlitz, Joachim-Martin" w:date="2020-10-14T18:32:00Z">
        <w:r>
          <w:delText>-</w:delText>
        </w:r>
      </w:del>
      <w:ins w:id="65" w:author="Mehlitz, Joachim-Martin" w:date="2020-10-14T18:32:00Z">
        <w:r>
          <w:t xml:space="preserve"> </w:t>
        </w:r>
      </w:ins>
      <w:r>
        <w:t>Koch-Institut g</w:t>
      </w:r>
      <w:r>
        <w:t>e</w:t>
      </w:r>
      <w:r>
        <w:t>tragen.“</w:t>
      </w:r>
      <w:commentRangeEnd w:id="63"/>
      <w:r>
        <w:rPr>
          <w:rStyle w:val="Kommentarzeichen"/>
          <w:rFonts w:ascii="BundesSerif Office" w:eastAsia="Times New Roman" w:hAnsi="BundesSerif Office" w:cs="Times New Roman"/>
          <w:color w:val="auto"/>
          <w:lang w:eastAsia="de-DE"/>
        </w:rPr>
        <w:commentReference w:id="63"/>
      </w:r>
    </w:p>
    <w:p w14:paraId="44718559" w14:textId="77777777" w:rsidR="001A54E6" w:rsidRDefault="00895A1C">
      <w:pPr>
        <w:pStyle w:val="NummerierungStufe2"/>
      </w:pPr>
      <w:r>
        <w:t>A</w:t>
      </w:r>
      <w:bookmarkStart w:id="66" w:name="eNV_2B3BAC2E1D6D4885A6B9B60E7601365E_1"/>
      <w:bookmarkEnd w:id="66"/>
      <w:r>
        <w:t>bsatz 2 wird wie folgt geändert:</w:t>
      </w:r>
    </w:p>
    <w:p w14:paraId="52158F55" w14:textId="77777777" w:rsidR="001A54E6" w:rsidRDefault="00895A1C">
      <w:pPr>
        <w:pStyle w:val="NummerierungStufe3"/>
      </w:pPr>
      <w:commentRangeStart w:id="67"/>
      <w:r>
        <w:t>I</w:t>
      </w:r>
      <w:bookmarkStart w:id="68" w:name="eNV_73EE8FCC45124F8D908C56BDCD6F62D4_1"/>
      <w:bookmarkEnd w:id="68"/>
      <w:r>
        <w:t xml:space="preserve">n Nummer 1 werden die Wörter </w:t>
      </w:r>
      <w:r>
        <w:rPr>
          <w:rStyle w:val="RevisionText"/>
        </w:rPr>
        <w:t>„zu melde- und benachrichtigungspflichtigen Tatbeständen“</w:t>
      </w:r>
      <w:r>
        <w:t xml:space="preserve"> gestrichen und das Wort </w:t>
      </w:r>
      <w:r>
        <w:rPr>
          <w:rStyle w:val="RevisionText"/>
        </w:rPr>
        <w:t>„erhoben“</w:t>
      </w:r>
      <w:r>
        <w:t xml:space="preserve"> durch das Wort </w:t>
      </w:r>
      <w:r>
        <w:rPr>
          <w:rStyle w:val="RevisionText"/>
        </w:rPr>
        <w:t>„verarbe</w:t>
      </w:r>
      <w:r>
        <w:rPr>
          <w:rStyle w:val="RevisionText"/>
        </w:rPr>
        <w:t>i</w:t>
      </w:r>
      <w:r>
        <w:rPr>
          <w:rStyle w:val="RevisionText"/>
        </w:rPr>
        <w:t>tet“</w:t>
      </w:r>
      <w:r>
        <w:t xml:space="preserve"> ersetzt.</w:t>
      </w:r>
      <w:commentRangeEnd w:id="67"/>
      <w:r w:rsidR="00F11782">
        <w:rPr>
          <w:rStyle w:val="Kommentarzeichen"/>
          <w:rFonts w:ascii="BundesSerif Office" w:eastAsia="Times New Roman" w:hAnsi="BundesSerif Office" w:cs="Times New Roman"/>
          <w:lang w:eastAsia="de-DE"/>
        </w:rPr>
        <w:commentReference w:id="67"/>
      </w:r>
    </w:p>
    <w:p w14:paraId="20288E37" w14:textId="77777777" w:rsidR="001A54E6" w:rsidRDefault="00895A1C">
      <w:pPr>
        <w:pStyle w:val="NummerierungStufe3"/>
      </w:pPr>
      <w:r>
        <w:t>I</w:t>
      </w:r>
      <w:bookmarkStart w:id="69" w:name="eNV_8BF982C85E534DB2BFB0489DC7F50E0E_1"/>
      <w:bookmarkEnd w:id="69"/>
      <w:r>
        <w:t xml:space="preserve">n Nummer 2 wird die Angabe </w:t>
      </w:r>
      <w:r>
        <w:rPr>
          <w:rStyle w:val="RevisionText"/>
        </w:rPr>
        <w:t>„§ 12“</w:t>
      </w:r>
      <w:r>
        <w:t xml:space="preserve"> durch die Angabe </w:t>
      </w:r>
      <w:r>
        <w:rPr>
          <w:rStyle w:val="RevisionText"/>
        </w:rPr>
        <w:t>„§ 4 und 12“</w:t>
      </w:r>
      <w:r>
        <w:t xml:space="preserve"> und das Wort </w:t>
      </w:r>
      <w:r>
        <w:rPr>
          <w:rStyle w:val="RevisionText"/>
        </w:rPr>
        <w:t>„erhoben“</w:t>
      </w:r>
      <w:r>
        <w:t xml:space="preserve"> durch das Wort </w:t>
      </w:r>
      <w:r>
        <w:rPr>
          <w:rStyle w:val="RevisionText"/>
        </w:rPr>
        <w:t>„verarbeitet“</w:t>
      </w:r>
      <w:r>
        <w:t xml:space="preserve"> ersetzt.</w:t>
      </w:r>
    </w:p>
    <w:p w14:paraId="4EE4A1C1" w14:textId="77777777" w:rsidR="001A54E6" w:rsidRDefault="00895A1C">
      <w:pPr>
        <w:pStyle w:val="NummerierungStufe3"/>
      </w:pPr>
      <w:r>
        <w:t>I</w:t>
      </w:r>
      <w:bookmarkStart w:id="70" w:name="eNV_CEC0BD4C04F6440EA95F815E940319FB_1"/>
      <w:bookmarkEnd w:id="70"/>
      <w:r>
        <w:t xml:space="preserve">n Nummer 3 wird das Wort </w:t>
      </w:r>
      <w:r>
        <w:rPr>
          <w:rStyle w:val="RevisionText"/>
        </w:rPr>
        <w:t>„erhoben“</w:t>
      </w:r>
      <w:r>
        <w:t xml:space="preserve"> durch das Wort </w:t>
      </w:r>
      <w:r>
        <w:rPr>
          <w:rStyle w:val="RevisionText"/>
        </w:rPr>
        <w:t>„verarbeitet“</w:t>
      </w:r>
      <w:r>
        <w:t xml:space="preserve"> ersetzt.</w:t>
      </w:r>
    </w:p>
    <w:p w14:paraId="341E57C9" w14:textId="77777777" w:rsidR="001A54E6" w:rsidRDefault="00895A1C">
      <w:pPr>
        <w:pStyle w:val="NummerierungStufe2"/>
      </w:pPr>
      <w:r>
        <w:t>A</w:t>
      </w:r>
      <w:bookmarkStart w:id="71" w:name="eNV_4A2083BF89844C2194CB13A5B55D7334_1"/>
      <w:bookmarkEnd w:id="71"/>
      <w:r>
        <w:t>bsatz 6 werden folgende Sätze angefügt:</w:t>
      </w:r>
    </w:p>
    <w:p w14:paraId="0B1A785D" w14:textId="77777777" w:rsidR="001A54E6" w:rsidRDefault="00895A1C">
      <w:pPr>
        <w:pStyle w:val="RevisionJuristischerAbsatzFolgeabsatz"/>
        <w:ind w:left="850"/>
      </w:pPr>
      <w:commentRangeStart w:id="72"/>
      <w:r>
        <w:t xml:space="preserve">„Die </w:t>
      </w:r>
      <w:ins w:id="73" w:author="Mehlitz, Joachim-Martin" w:date="2020-10-14T18:35:00Z">
        <w:r>
          <w:t xml:space="preserve">Aufsicht über die Einhaltung </w:t>
        </w:r>
      </w:ins>
      <w:del w:id="74" w:author="Mehlitz, Joachim-Martin" w:date="2020-10-14T18:35:00Z">
        <w:r>
          <w:delText>Kontrolle der Durc</w:delText>
        </w:r>
        <w:r>
          <w:delText>h</w:delText>
        </w:r>
        <w:r>
          <w:delText xml:space="preserve">führung </w:delText>
        </w:r>
      </w:del>
      <w:r>
        <w:t>des Datenschutzes obliegt nach § 9 Absatz 1 des Bundesdatenschutzgesetzes ausschließlich der oder dem Bundesbeauftra</w:t>
      </w:r>
      <w:r>
        <w:t>g</w:t>
      </w:r>
      <w:r>
        <w:t>ten für den Datenschutz und die Informationsfreiheit. Die von den Ländern in das Elektronische Melde- und Informationssystem eingegebenen Datensätze können auch von den jeweiligen Landesbeauftragten für den Datenschutz im Zusa</w:t>
      </w:r>
      <w:r>
        <w:t>m</w:t>
      </w:r>
      <w:r>
        <w:t xml:space="preserve">menhang mit der Wahrnehmung ihrer </w:t>
      </w:r>
      <w:del w:id="75" w:author="Mehlitz, Joachim-Martin" w:date="2020-10-14T18:40:00Z">
        <w:r>
          <w:delText>Prüfungsaufgaben in den Ländern</w:delText>
        </w:r>
      </w:del>
      <w:ins w:id="76" w:author="Mehlitz, Joachim-Martin" w:date="2020-10-14T18:40:00Z">
        <w:r>
          <w:t>Überwachungsaufgaben</w:t>
        </w:r>
      </w:ins>
      <w:r>
        <w:t xml:space="preserve"> kontrolliert we</w:t>
      </w:r>
      <w:r>
        <w:t>r</w:t>
      </w:r>
      <w:r>
        <w:t xml:space="preserve">den, soweit </w:t>
      </w:r>
      <w:del w:id="77" w:author="Mehlitz, Joachim-Martin" w:date="2020-10-14T18:39:00Z">
        <w:r>
          <w:delText xml:space="preserve">die </w:delText>
        </w:r>
      </w:del>
      <w:ins w:id="78" w:author="Mehlitz, Joachim-Martin" w:date="2020-10-14T18:39:00Z">
        <w:r>
          <w:t xml:space="preserve">Behörden oder andere öffentliche Stellen der </w:t>
        </w:r>
      </w:ins>
      <w:r>
        <w:t xml:space="preserve">Länder </w:t>
      </w:r>
      <w:ins w:id="79" w:author="Mehlitz, Joachim-Martin" w:date="2020-10-14T18:40:00Z">
        <w:r>
          <w:t xml:space="preserve">Verantwortliche </w:t>
        </w:r>
      </w:ins>
      <w:r>
        <w:t xml:space="preserve">nach Absatz 1 </w:t>
      </w:r>
      <w:del w:id="80" w:author="Mehlitz, Joachim-Martin" w:date="2020-10-14T18:40:00Z">
        <w:r>
          <w:delText xml:space="preserve">verantwortlich </w:delText>
        </w:r>
      </w:del>
      <w:r>
        <w:t>sind. Die oder der Bundesbeauftragte für den Datenschutz und die Informationsfreiheit arbeitet insoweit mit den Landesbeauftragten für den Date</w:t>
      </w:r>
      <w:r>
        <w:t>n</w:t>
      </w:r>
      <w:r>
        <w:t>schutz zusammen.“</w:t>
      </w:r>
      <w:commentRangeEnd w:id="72"/>
      <w:r>
        <w:rPr>
          <w:rStyle w:val="Kommentarzeichen"/>
          <w:rFonts w:ascii="BundesSerif Office" w:eastAsia="Times New Roman" w:hAnsi="BundesSerif Office" w:cs="Times New Roman"/>
          <w:color w:val="auto"/>
          <w:lang w:eastAsia="de-DE"/>
        </w:rPr>
        <w:commentReference w:id="72"/>
      </w:r>
    </w:p>
    <w:p w14:paraId="1188400F" w14:textId="77777777" w:rsidR="001A54E6" w:rsidRDefault="00895A1C">
      <w:pPr>
        <w:pStyle w:val="NummerierungStufe2"/>
      </w:pPr>
      <w:r>
        <w:t>A</w:t>
      </w:r>
      <w:bookmarkStart w:id="81" w:name="eNV_152BDD9B704D48CEBCAE08D7299E3578_1"/>
      <w:bookmarkEnd w:id="81"/>
      <w:r>
        <w:t xml:space="preserve">bsatz 8 Satz 1 Nummer 3 bis 7 werden wie folgt gefasst: </w:t>
      </w:r>
    </w:p>
    <w:p w14:paraId="330E42BC" w14:textId="77777777" w:rsidR="001A54E6" w:rsidRDefault="00895A1C">
      <w:pPr>
        <w:pStyle w:val="RevisionNummerierungStufe1manuell"/>
        <w:tabs>
          <w:tab w:val="clear" w:pos="425"/>
          <w:tab w:val="left" w:pos="1350"/>
        </w:tabs>
        <w:ind w:left="1350" w:hanging="500"/>
      </w:pPr>
      <w:commentRangeStart w:id="82"/>
      <w:r>
        <w:lastRenderedPageBreak/>
        <w:t>„3.</w:t>
      </w:r>
      <w:r>
        <w:tab/>
        <w:t>Näheres zu den Daten, die an und durch das Robert Koch-Institut übermi</w:t>
      </w:r>
      <w:r>
        <w:t>t</w:t>
      </w:r>
      <w:r>
        <w:t>telt werden und die im Hinblick auf die Zweckbindung angemessenen Fri</w:t>
      </w:r>
      <w:r>
        <w:t>s</w:t>
      </w:r>
      <w:r>
        <w:t>ten für die Löschung der im elektronischen Melde- und Informationssystem gespeicherten Daten,</w:t>
      </w:r>
      <w:commentRangeEnd w:id="82"/>
      <w:r w:rsidR="00477903">
        <w:rPr>
          <w:rStyle w:val="Kommentarzeichen"/>
          <w:rFonts w:ascii="BundesSerif Office" w:eastAsia="Times New Roman" w:hAnsi="BundesSerif Office" w:cs="Times New Roman"/>
          <w:color w:val="auto"/>
          <w:lang w:eastAsia="de-DE"/>
        </w:rPr>
        <w:commentReference w:id="82"/>
      </w:r>
    </w:p>
    <w:p w14:paraId="4523047B" w14:textId="1AE0332B" w:rsidR="001A54E6" w:rsidRDefault="00895A1C">
      <w:pPr>
        <w:pStyle w:val="RevisionNummerierungStufe1manuell"/>
        <w:tabs>
          <w:tab w:val="clear" w:pos="425"/>
          <w:tab w:val="left" w:pos="1350"/>
        </w:tabs>
        <w:ind w:left="1350"/>
      </w:pPr>
      <w:commentRangeStart w:id="83"/>
      <w:r>
        <w:t>4.</w:t>
      </w:r>
      <w:r>
        <w:tab/>
        <w:t>Näheres zur Verantwortung für den Registerinhalt und die Datenpflege,</w:t>
      </w:r>
      <w:commentRangeEnd w:id="83"/>
      <w:r w:rsidR="00477903">
        <w:rPr>
          <w:rStyle w:val="Kommentarzeichen"/>
          <w:rFonts w:ascii="BundesSerif Office" w:eastAsia="Times New Roman" w:hAnsi="BundesSerif Office" w:cs="Times New Roman"/>
          <w:color w:val="auto"/>
          <w:lang w:eastAsia="de-DE"/>
        </w:rPr>
        <w:commentReference w:id="83"/>
      </w:r>
    </w:p>
    <w:p w14:paraId="6B6FC8E2" w14:textId="77777777" w:rsidR="001A54E6" w:rsidRDefault="00895A1C">
      <w:pPr>
        <w:pStyle w:val="RevisionNummerierungStufe1manuell"/>
        <w:tabs>
          <w:tab w:val="clear" w:pos="425"/>
          <w:tab w:val="left" w:pos="1350"/>
        </w:tabs>
        <w:ind w:left="1350"/>
      </w:pPr>
      <w:r>
        <w:t>5.</w:t>
      </w:r>
      <w:r>
        <w:tab/>
        <w:t xml:space="preserve">welche funktionalen </w:t>
      </w:r>
      <w:commentRangeStart w:id="84"/>
      <w:del w:id="85" w:author="Mehlitz, Joachim-Martin" w:date="2020-10-14T17:34:00Z">
        <w:r>
          <w:delText xml:space="preserve">und technischen </w:delText>
        </w:r>
      </w:del>
      <w:r>
        <w:t xml:space="preserve">Vorgaben </w:t>
      </w:r>
      <w:del w:id="86" w:author="Mehlitz, Joachim-Martin" w:date="2020-10-14T17:34:00Z">
        <w:r>
          <w:delText xml:space="preserve">einschließlich eines Sicherheitskonzepts </w:delText>
        </w:r>
      </w:del>
      <w:commentRangeEnd w:id="84"/>
      <w:r>
        <w:rPr>
          <w:rStyle w:val="Kommentarzeichen"/>
          <w:rFonts w:ascii="BundesSerif Office" w:eastAsia="Times New Roman" w:hAnsi="BundesSerif Office" w:cs="Times New Roman"/>
          <w:color w:val="auto"/>
          <w:lang w:eastAsia="de-DE"/>
        </w:rPr>
        <w:commentReference w:id="84"/>
      </w:r>
      <w:r>
        <w:t>dem elektronischen Melde- und Informat</w:t>
      </w:r>
      <w:r>
        <w:t>i</w:t>
      </w:r>
      <w:r>
        <w:t>onssystem zugrunde liegen müssen,</w:t>
      </w:r>
    </w:p>
    <w:p w14:paraId="3A7A7D03" w14:textId="77777777" w:rsidR="001A54E6" w:rsidRDefault="00895A1C">
      <w:pPr>
        <w:pStyle w:val="RevisionNummerierungStufe1manuell"/>
        <w:tabs>
          <w:tab w:val="clear" w:pos="425"/>
          <w:tab w:val="left" w:pos="1350"/>
        </w:tabs>
        <w:ind w:left="1350"/>
      </w:pPr>
      <w:r>
        <w:t>6.</w:t>
      </w:r>
      <w:r>
        <w:tab/>
        <w:t>welche notwendigen Test-, Authentifizierungs- und Zertifizierungsmaßna</w:t>
      </w:r>
      <w:r>
        <w:t>h</w:t>
      </w:r>
      <w:r>
        <w:t>men sicherzustellen sind und</w:t>
      </w:r>
    </w:p>
    <w:p w14:paraId="081AC01F" w14:textId="77777777" w:rsidR="001A54E6" w:rsidRDefault="00895A1C">
      <w:pPr>
        <w:pStyle w:val="RevisionNummerierungStufe1manuell"/>
        <w:tabs>
          <w:tab w:val="clear" w:pos="425"/>
          <w:tab w:val="left" w:pos="1350"/>
        </w:tabs>
        <w:ind w:left="1350"/>
      </w:pPr>
      <w:r>
        <w:t>7.</w:t>
      </w:r>
      <w:r>
        <w:tab/>
        <w:t xml:space="preserve">welches Verfahren bei der Bildung der fallbezogenen </w:t>
      </w:r>
      <w:proofErr w:type="spellStart"/>
      <w:r>
        <w:t>Pseudonymisierung</w:t>
      </w:r>
      <w:proofErr w:type="spellEnd"/>
      <w:r>
        <w:t xml:space="preserve"> nach Absatz 3 anzuwenden ist; hierzu kann festgelegt werden, dass bei nichtnamentlichen Meldungen andere als die in § 10 Absatz 1 und 2 g</w:t>
      </w:r>
      <w:r>
        <w:t>e</w:t>
      </w:r>
      <w:r>
        <w:t>nannten Angaben übermittelt werden, die sofort nach Herstellung der fallb</w:t>
      </w:r>
      <w:r>
        <w:t>e</w:t>
      </w:r>
      <w:r>
        <w:t xml:space="preserve">zogenen </w:t>
      </w:r>
      <w:proofErr w:type="spellStart"/>
      <w:r>
        <w:t>Pseudonymisierung</w:t>
      </w:r>
      <w:proofErr w:type="spellEnd"/>
      <w:r>
        <w:t xml:space="preserve"> zu löschen sind.“</w:t>
      </w:r>
    </w:p>
    <w:p w14:paraId="05492B8C" w14:textId="77777777" w:rsidR="001A54E6" w:rsidRDefault="00895A1C">
      <w:pPr>
        <w:pStyle w:val="NummerierungStufe2"/>
      </w:pPr>
      <w:r>
        <w:t>N</w:t>
      </w:r>
      <w:bookmarkStart w:id="87" w:name="eNV_941F031948144F639D32C88313814AEA_1"/>
      <w:bookmarkEnd w:id="87"/>
      <w:r>
        <w:t>ach Absatz 8 wird folgender Absatz 9 eingefügt:</w:t>
      </w:r>
    </w:p>
    <w:p w14:paraId="63185BDF" w14:textId="77777777" w:rsidR="001A54E6" w:rsidRDefault="00895A1C">
      <w:pPr>
        <w:pStyle w:val="RevisionJuristischerAbsatzmanuell"/>
        <w:tabs>
          <w:tab w:val="clear" w:pos="850"/>
          <w:tab w:val="left" w:pos="1700"/>
        </w:tabs>
        <w:ind w:left="850" w:firstLine="350"/>
      </w:pPr>
      <w:commentRangeStart w:id="88"/>
      <w:commentRangeStart w:id="89"/>
      <w:r>
        <w:t>„(9)</w:t>
      </w:r>
      <w:r>
        <w:tab/>
        <w:t>Meldepflichtige nach § 8 Absatz 1 Nummer 2 müssen Erreger nach § 7 Absatz 1 Nummer 44a ab dem 1. Januar 2021 elektronisch über das elektron</w:t>
      </w:r>
      <w:r>
        <w:t>i</w:t>
      </w:r>
      <w:r>
        <w:t>sche Melde- und Informationssystem nach Absatz 1 übermitteln.“</w:t>
      </w:r>
      <w:commentRangeEnd w:id="88"/>
      <w:r w:rsidR="00A71C13">
        <w:rPr>
          <w:rStyle w:val="Kommentarzeichen"/>
          <w:rFonts w:ascii="BundesSerif Office" w:eastAsia="Times New Roman" w:hAnsi="BundesSerif Office" w:cs="Times New Roman"/>
          <w:color w:val="auto"/>
          <w:lang w:eastAsia="de-DE"/>
        </w:rPr>
        <w:commentReference w:id="88"/>
      </w:r>
      <w:commentRangeEnd w:id="89"/>
      <w:r w:rsidR="00AE067C">
        <w:rPr>
          <w:rStyle w:val="Kommentarzeichen"/>
          <w:rFonts w:ascii="BundesSerif Office" w:eastAsia="Times New Roman" w:hAnsi="BundesSerif Office" w:cs="Times New Roman"/>
          <w:color w:val="auto"/>
          <w:lang w:eastAsia="de-DE"/>
        </w:rPr>
        <w:commentReference w:id="89"/>
      </w:r>
    </w:p>
    <w:p w14:paraId="388954D3" w14:textId="77777777" w:rsidR="001A54E6" w:rsidRDefault="00895A1C">
      <w:pPr>
        <w:pStyle w:val="NummerierungStufe2"/>
      </w:pPr>
      <w:r>
        <w:t>D</w:t>
      </w:r>
      <w:bookmarkStart w:id="91" w:name="eNV_FD254EA5134C47AF90B2E7A57971FD6E_1"/>
      <w:bookmarkEnd w:id="91"/>
      <w:r>
        <w:t>er bisherige Absatz 9 wird Absatz 10.</w:t>
      </w:r>
    </w:p>
    <w:p w14:paraId="07880231" w14:textId="77777777" w:rsidR="001A54E6" w:rsidRDefault="00895A1C">
      <w:pPr>
        <w:pStyle w:val="NummerierungStufe1"/>
      </w:pPr>
      <w:r>
        <w:t>§</w:t>
      </w:r>
      <w:bookmarkStart w:id="92" w:name="eNV_5746F3C51A084FAAAC6F3C8E6A11DBFA_1"/>
      <w:bookmarkEnd w:id="92"/>
      <w:r>
        <w:t xml:space="preserve"> 15 Absatz 1 wird folgender Satz angefügt:</w:t>
      </w:r>
    </w:p>
    <w:p w14:paraId="07C8B59F" w14:textId="77777777" w:rsidR="001A54E6" w:rsidRDefault="00895A1C">
      <w:pPr>
        <w:pStyle w:val="RevisionJuristischerAbsatzFolgeabsatz"/>
        <w:ind w:left="425"/>
      </w:pPr>
      <w:r>
        <w:t>„Im Hinblick auf die Erweiterung oder Ausdehnung auf andere übertragbare Krankhe</w:t>
      </w:r>
      <w:r>
        <w:t>i</w:t>
      </w:r>
      <w:r>
        <w:t>ten oder Krankheitserreger gelten die Vorschriften der §§ 6 bis 11 und 14 entspr</w:t>
      </w:r>
      <w:r>
        <w:t>e</w:t>
      </w:r>
      <w:r>
        <w:t>chend.“</w:t>
      </w:r>
    </w:p>
    <w:p w14:paraId="39EC417F" w14:textId="77777777" w:rsidR="001A54E6" w:rsidRDefault="00895A1C">
      <w:pPr>
        <w:pStyle w:val="NummerierungStufe1"/>
      </w:pPr>
      <w:r>
        <w:t>§</w:t>
      </w:r>
      <w:bookmarkStart w:id="93" w:name="eNV_26B4CAD414CB48BAA96E6E3D0CBF0E11_1"/>
      <w:bookmarkEnd w:id="93"/>
      <w:r>
        <w:t xml:space="preserve"> 16 Absatz 1 Satz 2 wird wie folgt gefasst:</w:t>
      </w:r>
    </w:p>
    <w:p w14:paraId="37996979" w14:textId="77777777" w:rsidR="001A54E6" w:rsidRDefault="00895A1C">
      <w:pPr>
        <w:pStyle w:val="RevisionJuristischerAbsatzFolgeabsatz"/>
        <w:ind w:left="425"/>
      </w:pPr>
      <w:r>
        <w:t>„Im Rahmen dieser Maßnahmen können personenbezogenen Daten erhoben we</w:t>
      </w:r>
      <w:r>
        <w:t>r</w:t>
      </w:r>
      <w:r>
        <w:t>den; diese dürfen nur für Zwecke dieses Gesetzes verarbeitet werden.“</w:t>
      </w:r>
    </w:p>
    <w:p w14:paraId="1370139D" w14:textId="77777777" w:rsidR="001A54E6" w:rsidRDefault="00895A1C">
      <w:pPr>
        <w:pStyle w:val="NummerierungStufe1"/>
      </w:pPr>
      <w:r>
        <w:t>I</w:t>
      </w:r>
      <w:bookmarkStart w:id="94" w:name="eNV_7EAF0FE7E55044C4869D0F6E9DC06DDF_1"/>
      <w:bookmarkEnd w:id="94"/>
      <w:r>
        <w:t xml:space="preserve">n § 20 Absatz 12 Satz 5 wird das Wort </w:t>
      </w:r>
      <w:r>
        <w:rPr>
          <w:rStyle w:val="RevisionText"/>
        </w:rPr>
        <w:t>„gesetzlichen“</w:t>
      </w:r>
      <w:r>
        <w:t xml:space="preserve"> gestrichen.</w:t>
      </w:r>
    </w:p>
    <w:p w14:paraId="4DAD1A8B" w14:textId="77777777" w:rsidR="001A54E6" w:rsidRDefault="00895A1C">
      <w:pPr>
        <w:pStyle w:val="NummerierungStufe1"/>
      </w:pPr>
      <w:r>
        <w:t>§</w:t>
      </w:r>
      <w:bookmarkStart w:id="95" w:name="eNV_E289F69A3D934B93BEFE15FDAE93E851_1"/>
      <w:bookmarkEnd w:id="95"/>
      <w:r>
        <w:t xml:space="preserve"> 24 wird wie folgt geändert:</w:t>
      </w:r>
    </w:p>
    <w:p w14:paraId="04E01C4B" w14:textId="77777777" w:rsidR="001A54E6" w:rsidRDefault="00895A1C">
      <w:pPr>
        <w:pStyle w:val="NummerierungStufe2"/>
      </w:pPr>
      <w:r>
        <w:t>I</w:t>
      </w:r>
      <w:bookmarkStart w:id="96" w:name="eNV_032BA1ADDD58486D84F78C0FD6F40F80_1"/>
      <w:bookmarkEnd w:id="96"/>
      <w:r>
        <w:t xml:space="preserve">n Satz 2 werden nach dem Wort </w:t>
      </w:r>
      <w:r>
        <w:rPr>
          <w:rStyle w:val="RevisionText"/>
        </w:rPr>
        <w:t>„Hepatitis-C-Virus“</w:t>
      </w:r>
      <w:r>
        <w:t xml:space="preserve"> ein Komma und die Wörter </w:t>
      </w:r>
      <w:r>
        <w:rPr>
          <w:rStyle w:val="RevisionText"/>
        </w:rPr>
        <w:t>„</w:t>
      </w:r>
      <w:proofErr w:type="spellStart"/>
      <w:r>
        <w:rPr>
          <w:rStyle w:val="RevisionText"/>
        </w:rPr>
        <w:t>Severe</w:t>
      </w:r>
      <w:proofErr w:type="spellEnd"/>
      <w:r>
        <w:rPr>
          <w:rStyle w:val="RevisionText"/>
        </w:rPr>
        <w:t>-</w:t>
      </w:r>
      <w:proofErr w:type="spellStart"/>
      <w:r>
        <w:rPr>
          <w:rStyle w:val="RevisionText"/>
        </w:rPr>
        <w:t>Acute</w:t>
      </w:r>
      <w:proofErr w:type="spellEnd"/>
      <w:r>
        <w:rPr>
          <w:rStyle w:val="RevisionText"/>
        </w:rPr>
        <w:t>-</w:t>
      </w:r>
      <w:proofErr w:type="spellStart"/>
      <w:r>
        <w:rPr>
          <w:rStyle w:val="RevisionText"/>
        </w:rPr>
        <w:t>Respiratory</w:t>
      </w:r>
      <w:proofErr w:type="spellEnd"/>
      <w:r>
        <w:rPr>
          <w:rStyle w:val="RevisionText"/>
        </w:rPr>
        <w:t>-Syndrome-</w:t>
      </w:r>
      <w:proofErr w:type="spellStart"/>
      <w:r>
        <w:rPr>
          <w:rStyle w:val="RevisionText"/>
        </w:rPr>
        <w:t>Coronavirus</w:t>
      </w:r>
      <w:proofErr w:type="spellEnd"/>
      <w:r>
        <w:rPr>
          <w:rStyle w:val="RevisionText"/>
        </w:rPr>
        <w:t>- (SARS-CoV-2)“</w:t>
      </w:r>
      <w:r>
        <w:t xml:space="preserve"> eingefügt.</w:t>
      </w:r>
    </w:p>
    <w:p w14:paraId="24AA1BE6" w14:textId="77777777" w:rsidR="001A54E6" w:rsidRDefault="00895A1C">
      <w:pPr>
        <w:pStyle w:val="NummerierungStufe2"/>
      </w:pPr>
      <w:r>
        <w:t>S</w:t>
      </w:r>
      <w:bookmarkStart w:id="97" w:name="eNV_F988B7FE75B2413BB830FF8512F9FFFF_1"/>
      <w:bookmarkEnd w:id="97"/>
      <w:r>
        <w:t>atz 3 wird durch folgende Sätze ersetzt:</w:t>
      </w:r>
    </w:p>
    <w:p w14:paraId="2CFD184E" w14:textId="77777777" w:rsidR="001A54E6" w:rsidRDefault="00895A1C">
      <w:pPr>
        <w:pStyle w:val="RevisionJuristischerAbsatzFolgeabsatz"/>
        <w:ind w:left="850"/>
      </w:pPr>
      <w:r>
        <w:t>„Das Bundesministerium für Gesundheit wird ermächtigt, durch Rechtsveror</w:t>
      </w:r>
      <w:r>
        <w:t>d</w:t>
      </w:r>
      <w:r>
        <w:t>nung mit Zustimmung des Bundesrates festzulegen, dass Satz 1 in Bezug auf die Feststellung einer dort genannten Krankheit oder Infektion</w:t>
      </w:r>
    </w:p>
    <w:p w14:paraId="049A2256" w14:textId="77777777" w:rsidR="001A54E6" w:rsidRDefault="00895A1C">
      <w:pPr>
        <w:pStyle w:val="RevisionJuristischerAbsatzFolgeabsatz"/>
        <w:ind w:left="850"/>
      </w:pPr>
      <w:r>
        <w:t>1. auch nicht für die Anwendung von In-vitro-Diagnostika gilt, die für patientenn</w:t>
      </w:r>
      <w:r>
        <w:t>a</w:t>
      </w:r>
      <w:r>
        <w:t>he Schnelltests bei Testung auf weitere Krankheiten oder Krankheitserreger ve</w:t>
      </w:r>
      <w:r>
        <w:t>r</w:t>
      </w:r>
      <w:r>
        <w:t>wendet werden, sowie</w:t>
      </w:r>
    </w:p>
    <w:p w14:paraId="2823E0FC" w14:textId="77777777" w:rsidR="001A54E6" w:rsidRDefault="00895A1C">
      <w:pPr>
        <w:pStyle w:val="RevisionJuristischerAbsatzFolgeabsatz"/>
        <w:ind w:left="850"/>
      </w:pPr>
      <w:r>
        <w:lastRenderedPageBreak/>
        <w:t>2. nicht für Zahnärzte oder Tierärzte gilt, die im Rahmen einer Labordiagnostik den direkten oder indirekten Nachweis eines bestimmten Krankheitserregers fü</w:t>
      </w:r>
      <w:r>
        <w:t>h</w:t>
      </w:r>
      <w:r>
        <w:t>ren.</w:t>
      </w:r>
    </w:p>
    <w:p w14:paraId="037AEFAE" w14:textId="77777777" w:rsidR="001A54E6" w:rsidRDefault="00895A1C">
      <w:pPr>
        <w:pStyle w:val="RevisionJuristischerAbsatzFolgeabsatz"/>
        <w:ind w:left="850"/>
      </w:pPr>
      <w:r>
        <w:t>In dringenden Fällen kann zum Schutz der Bevölkerung die Rechtsverordnung nach Satz 3 ohne Zustimmung des Bundesrates erlassen werden. Eine auf der Grundlage des Satzes 4 erlassene Verordnung tritt ein Jahr nach ihrem Inkraf</w:t>
      </w:r>
      <w:r>
        <w:t>t</w:t>
      </w:r>
      <w:r>
        <w:t>treten oder auf Verlangen des Deutschen Bundestages oder des Bundesrates außer Kraft; ihre Geltungsdauer kann mit Zustimmung des Bundesrates verlä</w:t>
      </w:r>
      <w:r>
        <w:t>n</w:t>
      </w:r>
      <w:r>
        <w:t>gert werden.“</w:t>
      </w:r>
    </w:p>
    <w:p w14:paraId="1E49884E" w14:textId="77777777" w:rsidR="001A54E6" w:rsidRDefault="00895A1C">
      <w:pPr>
        <w:pStyle w:val="NummerierungStufe1"/>
      </w:pPr>
      <w:r>
        <w:t>§</w:t>
      </w:r>
      <w:bookmarkStart w:id="98" w:name="eNV_461193EAAEDC4C56A45CC6BDA7AC93E9_1"/>
      <w:bookmarkEnd w:id="98"/>
      <w:r>
        <w:t xml:space="preserve"> 28 wird wie folgt geändert:</w:t>
      </w:r>
    </w:p>
    <w:p w14:paraId="05FEE49E" w14:textId="77777777" w:rsidR="001A54E6" w:rsidRDefault="00895A1C">
      <w:pPr>
        <w:pStyle w:val="NummerierungStufe2"/>
      </w:pPr>
      <w:r>
        <w:t>A</w:t>
      </w:r>
      <w:bookmarkStart w:id="99" w:name="eNV_156AC0D909464F9F97D17F9DDED20FCC_1"/>
      <w:bookmarkEnd w:id="99"/>
      <w:r>
        <w:t>bsatz 3 wird wie folgt gefasst:</w:t>
      </w:r>
    </w:p>
    <w:p w14:paraId="1E95316E" w14:textId="77777777" w:rsidR="001A54E6" w:rsidRDefault="00895A1C">
      <w:pPr>
        <w:pStyle w:val="RevisionJuristischerAbsatzFolgeabsatz"/>
        <w:ind w:left="850"/>
      </w:pPr>
      <w:r>
        <w:t>„Unter den Voraussetzungen des Absatzes 1 Satz 1 kann die zuständige Behö</w:t>
      </w:r>
      <w:r>
        <w:t>r</w:t>
      </w:r>
      <w:r>
        <w:t>de insbesondere auch anordnen, dass zur Bekämpfung bedrohlicher übertragb</w:t>
      </w:r>
      <w:r>
        <w:t>a</w:t>
      </w:r>
      <w:r>
        <w:t>rer Krankheiten durch Einrichtungen, Unternehmen oder Veranstalter zum Zw</w:t>
      </w:r>
      <w:r>
        <w:t>e</w:t>
      </w:r>
      <w:r>
        <w:t xml:space="preserve">cke der erleichterten Kontaktpersonennachverfolgung </w:t>
      </w:r>
      <w:commentRangeStart w:id="100"/>
      <w:r>
        <w:t>personenbezogene Ang</w:t>
      </w:r>
      <w:r>
        <w:t>a</w:t>
      </w:r>
      <w:r>
        <w:t>ben</w:t>
      </w:r>
      <w:ins w:id="101" w:author="Mehlitz, Joachim-Martin" w:date="2020-10-14T18:49:00Z">
        <w:r>
          <w:t xml:space="preserve"> (insbesondere Name, Vorname, vollständige Anschrift bzw. regelmäßiger Aufenthaltsort, Telefonnummer und</w:t>
        </w:r>
      </w:ins>
      <w:ins w:id="102" w:author="Mehlitz, Joachim-Martin" w:date="2020-10-14T18:50:00Z">
        <w:r>
          <w:t xml:space="preserve"> </w:t>
        </w:r>
      </w:ins>
      <w:ins w:id="103" w:author="Mehlitz, Joachim-Martin" w:date="2020-10-14T18:49:00Z">
        <w:r>
          <w:t>E-Mail-Adresse)</w:t>
        </w:r>
      </w:ins>
      <w:r>
        <w:t xml:space="preserve"> </w:t>
      </w:r>
      <w:commentRangeEnd w:id="100"/>
      <w:r>
        <w:rPr>
          <w:rStyle w:val="Kommentarzeichen"/>
          <w:rFonts w:ascii="BundesSerif Office" w:eastAsia="Times New Roman" w:hAnsi="BundesSerif Office" w:cs="Times New Roman"/>
          <w:color w:val="auto"/>
          <w:lang w:eastAsia="de-DE"/>
        </w:rPr>
        <w:commentReference w:id="100"/>
      </w:r>
      <w:r>
        <w:t>sowie Angaben zum Zei</w:t>
      </w:r>
      <w:r>
        <w:t>t</w:t>
      </w:r>
      <w:r>
        <w:t>raum des Aufenthalts bei den Gästen und Nutzern von Einrichtungen, Unterne</w:t>
      </w:r>
      <w:r>
        <w:t>h</w:t>
      </w:r>
      <w:r>
        <w:t>men oder Veranstaltungen zu erheben sind.“</w:t>
      </w:r>
    </w:p>
    <w:p w14:paraId="5C960CFF" w14:textId="77777777" w:rsidR="001A54E6" w:rsidRDefault="00895A1C">
      <w:pPr>
        <w:pStyle w:val="NummerierungStufe2"/>
      </w:pPr>
      <w:r>
        <w:t>Nach A</w:t>
      </w:r>
      <w:bookmarkStart w:id="104" w:name="eNV_94E409281F2F4A64A28CA50BC0C19064_1"/>
      <w:bookmarkEnd w:id="104"/>
      <w:r>
        <w:t>bsatz 3 wird folgender Absatz 4 angefügt:</w:t>
      </w:r>
    </w:p>
    <w:p w14:paraId="037D69C8" w14:textId="77777777" w:rsidR="001A54E6" w:rsidRDefault="00895A1C">
      <w:pPr>
        <w:pStyle w:val="RevisionJuristischerAbsatzFolgeabsatz"/>
        <w:ind w:left="850"/>
      </w:pPr>
      <w:r>
        <w:t>„(4)</w:t>
      </w:r>
      <w:r>
        <w:tab/>
        <w:t>Für Maßnahmen nach den Absätzen 1 bis 3, auch in Verbindung mit einer Rechtsverordnung nach § 32 Satz 1, gilt § 16 Absatz 1 Satz 2, Absatz 5 bis 8, für ihre Überwachung außerdem § 16 Absatz 2 entsprechend.“</w:t>
      </w:r>
    </w:p>
    <w:p w14:paraId="7D4FDAA5" w14:textId="77777777" w:rsidR="001A54E6" w:rsidRDefault="00895A1C">
      <w:pPr>
        <w:pStyle w:val="NummerierungStufe1"/>
      </w:pPr>
      <w:r>
        <w:t>I</w:t>
      </w:r>
      <w:bookmarkStart w:id="105" w:name="eNV_1F66DF337265475DAED30F0BDA1A1452_1"/>
      <w:bookmarkEnd w:id="105"/>
      <w:r>
        <w:t>n § 36 werden Absatz 7 bis 9 wie folgt gefasst:</w:t>
      </w:r>
    </w:p>
    <w:p w14:paraId="7B83E699" w14:textId="77777777" w:rsidR="001A54E6" w:rsidRDefault="00895A1C">
      <w:pPr>
        <w:pStyle w:val="RevisionJuristischerAbsatzmanuell"/>
        <w:tabs>
          <w:tab w:val="clear" w:pos="850"/>
          <w:tab w:val="left" w:pos="1275"/>
        </w:tabs>
        <w:ind w:left="425" w:firstLine="350"/>
      </w:pPr>
      <w:r>
        <w:t>„</w:t>
      </w:r>
      <w:bookmarkStart w:id="106" w:name="eNV_BC9FAD9D3EA14954AAC6D3CE43492494_1"/>
      <w:bookmarkEnd w:id="106"/>
      <w:r>
        <w:t>(7)</w:t>
      </w:r>
      <w:r>
        <w:tab/>
        <w:t>Das Bundesministerium für Gesundheit wird ermächtigt, wenn dies zum Schutz der Bevölkerung vor einer Gefährdung durch schwerwiegende übertragbare Krankheiten erforderlich ist, durch Rechtsverordnung mit Zustimmung des Bundesr</w:t>
      </w:r>
      <w:r>
        <w:t>a</w:t>
      </w:r>
      <w:r>
        <w:t>tes festzulegen,</w:t>
      </w:r>
    </w:p>
    <w:p w14:paraId="0E3262C3" w14:textId="3B2AADC0" w:rsidR="001A54E6" w:rsidRDefault="00895A1C" w:rsidP="0044274D">
      <w:pPr>
        <w:pStyle w:val="RevisionNummerierungStufe1"/>
        <w:numPr>
          <w:ilvl w:val="3"/>
          <w:numId w:val="1"/>
        </w:numPr>
        <w:tabs>
          <w:tab w:val="clear" w:pos="425"/>
          <w:tab w:val="num" w:pos="850"/>
        </w:tabs>
      </w:pPr>
      <w:r>
        <w:t>dass Personen, die in die Bundesrepublik Deutschland einreisen wollen oder eing</w:t>
      </w:r>
      <w:r>
        <w:t>e</w:t>
      </w:r>
      <w:r>
        <w:t>reist sind und bei denen die Möglichkeit besteht, dass sie einem erhöhten Infektion</w:t>
      </w:r>
      <w:r>
        <w:t>s</w:t>
      </w:r>
      <w:r>
        <w:t>risiko für bestimmte bedrohliche übertragbare Krankheiten ausgesetzt waren, insb</w:t>
      </w:r>
      <w:r>
        <w:t>e</w:t>
      </w:r>
      <w:r>
        <w:t>sondere weil sie sich in einem Gebiet aufgehalten haben, das</w:t>
      </w:r>
      <w:ins w:id="107" w:author="an der Heiden, Maria" w:date="2020-10-15T09:25:00Z">
        <w:r>
          <w:t xml:space="preserve"> </w:t>
        </w:r>
        <w:r w:rsidR="00A927EE">
          <w:t xml:space="preserve">vom </w:t>
        </w:r>
      </w:ins>
      <w:ins w:id="108" w:author="Mehlitz, Joachim-Martin" w:date="2020-10-15T12:06:00Z">
        <w:r w:rsidR="0044274D">
          <w:t>Bundesminister</w:t>
        </w:r>
        <w:r w:rsidR="0044274D">
          <w:t>i</w:t>
        </w:r>
        <w:r w:rsidR="0044274D">
          <w:t>um für Gesundheit</w:t>
        </w:r>
      </w:ins>
      <w:ins w:id="109" w:author="an der Heiden, Maria" w:date="2020-10-15T09:25:00Z">
        <w:r w:rsidR="00A927EE">
          <w:t xml:space="preserve">, </w:t>
        </w:r>
      </w:ins>
      <w:ins w:id="110" w:author="Mehlitz, Joachim-Martin" w:date="2020-10-15T12:06:00Z">
        <w:r w:rsidR="0044274D">
          <w:t>dem Auswärtigen Amt</w:t>
        </w:r>
      </w:ins>
      <w:ins w:id="111" w:author="an der Heiden, Maria" w:date="2020-10-15T09:25:00Z">
        <w:r w:rsidR="00A927EE">
          <w:t xml:space="preserve"> und </w:t>
        </w:r>
      </w:ins>
      <w:ins w:id="112" w:author="Mehlitz, Joachim-Martin" w:date="2020-10-15T12:07:00Z">
        <w:r w:rsidR="0044274D">
          <w:t xml:space="preserve">dem </w:t>
        </w:r>
        <w:r w:rsidR="0044274D" w:rsidRPr="0044274D">
          <w:t xml:space="preserve">Bundesministerium des Innern, für Bau und Heimat </w:t>
        </w:r>
      </w:ins>
      <w:ins w:id="113" w:author="an der Heiden, Maria" w:date="2020-10-15T09:25:00Z">
        <w:r w:rsidR="00A927EE">
          <w:t>als Risikogebiet ausgewiesen und</w:t>
        </w:r>
      </w:ins>
      <w:ins w:id="114" w:author="Mehlitz, Joachim-Martin" w:date="2020-10-15T11:59:00Z">
        <w:r w:rsidR="00FA7A65" w:rsidRPr="0004536D">
          <w:t xml:space="preserve"> </w:t>
        </w:r>
      </w:ins>
      <w:del w:id="115" w:author="Mehlitz, Joachim-Martin" w:date="2020-10-15T12:08:00Z">
        <w:r w:rsidDel="0044274D">
          <w:delText xml:space="preserve">das </w:delText>
        </w:r>
      </w:del>
      <w:ins w:id="116" w:author="Mehlitz, Joachim-Martin" w:date="2020-10-15T12:08:00Z">
        <w:r w:rsidR="0044274D">
          <w:t xml:space="preserve">auf der Internetseite des </w:t>
        </w:r>
      </w:ins>
      <w:r>
        <w:t>R</w:t>
      </w:r>
      <w:r>
        <w:t>o</w:t>
      </w:r>
      <w:r>
        <w:t>bert Koch-Institut</w:t>
      </w:r>
      <w:ins w:id="117" w:author="Mehlitz, Joachim-Martin" w:date="2020-10-15T12:08:00Z">
        <w:r w:rsidR="0044274D">
          <w:t>s</w:t>
        </w:r>
      </w:ins>
      <w:r>
        <w:t xml:space="preserve"> </w:t>
      </w:r>
      <w:del w:id="118" w:author="Mehlitz, Joachim-Martin" w:date="2020-10-15T12:08:00Z">
        <w:r w:rsidDel="0044274D">
          <w:delText xml:space="preserve">auf seiner Internetseite als </w:delText>
        </w:r>
        <w:commentRangeStart w:id="119"/>
        <w:r w:rsidDel="0044274D">
          <w:delText xml:space="preserve">gefährdetes Gebiet </w:delText>
        </w:r>
        <w:commentRangeEnd w:id="119"/>
        <w:r w:rsidR="00A927EE" w:rsidDel="0044274D">
          <w:rPr>
            <w:rStyle w:val="Kommentarzeichen"/>
            <w:rFonts w:ascii="BundesSerif Office" w:eastAsia="Times New Roman" w:hAnsi="BundesSerif Office" w:cs="Times New Roman"/>
            <w:color w:val="auto"/>
            <w:lang w:eastAsia="de-DE"/>
          </w:rPr>
          <w:commentReference w:id="119"/>
        </w:r>
      </w:del>
      <w:r>
        <w:t xml:space="preserve">veröffentlicht </w:t>
      </w:r>
      <w:del w:id="120" w:author="Mehlitz, Joachim-Martin" w:date="2020-10-15T12:08:00Z">
        <w:r w:rsidDel="0044274D">
          <w:delText>hat</w:delText>
        </w:r>
      </w:del>
      <w:ins w:id="121" w:author="Mehlitz, Joachim-Martin" w:date="2020-10-15T12:08:00Z">
        <w:r w:rsidR="0044274D">
          <w:t>wurde</w:t>
        </w:r>
      </w:ins>
      <w:r>
        <w:t>, ausschließlich zur Feststellung und Verhind</w:t>
      </w:r>
      <w:r>
        <w:t>e</w:t>
      </w:r>
      <w:r>
        <w:t>rung der Verbreitung einer bedrohlichen übertragbaren Krankheit verpflichtet sind,</w:t>
      </w:r>
    </w:p>
    <w:p w14:paraId="3E038AF6" w14:textId="6B5DBE26" w:rsidR="001A54E6" w:rsidRDefault="00895A1C">
      <w:pPr>
        <w:pStyle w:val="RevisionNummerierungStufe2"/>
        <w:tabs>
          <w:tab w:val="clear" w:pos="850"/>
          <w:tab w:val="num" w:pos="1275"/>
        </w:tabs>
        <w:ind w:left="1275"/>
      </w:pPr>
      <w:commentRangeStart w:id="122"/>
      <w:r>
        <w:t>dem Robert Koch-Institut, den Behörden nach Absatz 8 oder der sonstigen zuständigen Behörde Auskunft über ihre Identität, Aufenthaltsorte bis zu zehn Tage vor und nach der Einreise und sonstige personenbezogene A</w:t>
      </w:r>
      <w:r>
        <w:t>n</w:t>
      </w:r>
      <w:r>
        <w:t>gaben</w:t>
      </w:r>
      <w:ins w:id="123" w:author="Mehlitz, Joachim-Martin" w:date="2020-10-14T18:51:00Z">
        <w:r>
          <w:t xml:space="preserve"> </w:t>
        </w:r>
      </w:ins>
      <w:commentRangeEnd w:id="122"/>
      <w:ins w:id="124" w:author="Mehlitz, Joachim-Martin" w:date="2020-10-15T11:59:00Z">
        <w:r w:rsidR="00A927EE">
          <w:rPr>
            <w:rStyle w:val="Kommentarzeichen"/>
            <w:rFonts w:ascii="BundesSerif Office" w:eastAsia="Times New Roman" w:hAnsi="BundesSerif Office" w:cs="Times New Roman"/>
            <w:color w:val="auto"/>
            <w:lang w:eastAsia="de-DE"/>
          </w:rPr>
          <w:commentReference w:id="122"/>
        </w:r>
      </w:ins>
      <w:commentRangeStart w:id="125"/>
      <w:ins w:id="126" w:author="Mehlitz, Joachim-Martin" w:date="2020-10-14T18:50:00Z">
        <w:r>
          <w:t>(insbesondere vollständige Anschrift bzw. regelmäßiger Aufenthalt</w:t>
        </w:r>
        <w:r>
          <w:t>s</w:t>
        </w:r>
        <w:r>
          <w:t>ort, Telefonnummer und E-Mail-Adresse)</w:t>
        </w:r>
      </w:ins>
      <w:commentRangeEnd w:id="125"/>
      <w:ins w:id="127" w:author="Mehlitz, Joachim-Martin" w:date="2020-10-15T12:11:00Z">
        <w:r w:rsidR="00C90AF5">
          <w:rPr>
            <w:rStyle w:val="Kommentarzeichen"/>
            <w:rFonts w:ascii="BundesSerif Office" w:eastAsia="Times New Roman" w:hAnsi="BundesSerif Office" w:cs="Times New Roman"/>
            <w:color w:val="auto"/>
            <w:lang w:eastAsia="de-DE"/>
          </w:rPr>
          <w:commentReference w:id="125"/>
        </w:r>
      </w:ins>
      <w:r>
        <w:t xml:space="preserve"> bekannt zu geben,</w:t>
      </w:r>
    </w:p>
    <w:p w14:paraId="28F6DB15" w14:textId="77777777" w:rsidR="001A54E6" w:rsidRDefault="00895A1C">
      <w:pPr>
        <w:pStyle w:val="RevisionNummerierungStufe2"/>
        <w:tabs>
          <w:tab w:val="clear" w:pos="850"/>
          <w:tab w:val="num" w:pos="1275"/>
        </w:tabs>
        <w:ind w:left="1275"/>
      </w:pPr>
      <w:r>
        <w:t>den Behörden nach Absatz 8 oder den Beförderern einen Nachweis über die Erfüllung der Verpflichtung nach Buchstabe a oder über das Vorliegen eines Ausnahmetatbestandes vorzulegen,</w:t>
      </w:r>
    </w:p>
    <w:p w14:paraId="213F74B2" w14:textId="77777777" w:rsidR="001A54E6" w:rsidRDefault="00895A1C">
      <w:pPr>
        <w:pStyle w:val="RevisionNummerierungStufe2"/>
        <w:tabs>
          <w:tab w:val="clear" w:pos="850"/>
          <w:tab w:val="num" w:pos="1275"/>
        </w:tabs>
        <w:ind w:left="1275"/>
      </w:pPr>
      <w:r>
        <w:lastRenderedPageBreak/>
        <w:t>den Behörden nach Absatz 8 oder den Beförderern oder der sonstigen z</w:t>
      </w:r>
      <w:r>
        <w:t>u</w:t>
      </w:r>
      <w:r>
        <w:t>ständigen Behörde eine Impfdokumentation hinsichtlich der bedrohlichen übertragbaren Krankheit gegenüber der zuständigen Behörde vorzulegen,</w:t>
      </w:r>
    </w:p>
    <w:p w14:paraId="1A6C8FC2" w14:textId="77777777" w:rsidR="001A54E6" w:rsidRDefault="00895A1C">
      <w:pPr>
        <w:pStyle w:val="RevisionNummerierungStufe2"/>
        <w:tabs>
          <w:tab w:val="clear" w:pos="850"/>
          <w:tab w:val="num" w:pos="1275"/>
        </w:tabs>
        <w:ind w:left="1275"/>
      </w:pPr>
      <w:r>
        <w:t>den Behörden nach Absatz 8 oder den Beförderern oder der sonstigen z</w:t>
      </w:r>
      <w:r>
        <w:t>u</w:t>
      </w:r>
      <w:r>
        <w:t>ständigen Behörde Auskunft über ihren Gesundheitszustand zu geben,</w:t>
      </w:r>
    </w:p>
    <w:p w14:paraId="51D3B6B4" w14:textId="77777777" w:rsidR="001A54E6" w:rsidRDefault="00895A1C">
      <w:pPr>
        <w:pStyle w:val="RevisionNummerierungStufe2"/>
        <w:tabs>
          <w:tab w:val="clear" w:pos="850"/>
          <w:tab w:val="num" w:pos="1275"/>
        </w:tabs>
        <w:ind w:left="1275"/>
      </w:pPr>
      <w:r>
        <w:t>den Behörden nach Absatz 8 oder den Beförderern oder der sonstigen z</w:t>
      </w:r>
      <w:r>
        <w:t>u</w:t>
      </w:r>
      <w:r>
        <w:t>ständigen Behörde ein ärztliches Zeugnis oder einen sonstigen Nachweis hinsichtlich des Nichtvorliegens der bedrohlichen übertragbaren Krankheit vorzulegen,</w:t>
      </w:r>
    </w:p>
    <w:p w14:paraId="4214FE31" w14:textId="77777777" w:rsidR="001A54E6" w:rsidRDefault="00895A1C">
      <w:pPr>
        <w:pStyle w:val="RevisionNummerierungStufe2"/>
        <w:tabs>
          <w:tab w:val="clear" w:pos="850"/>
          <w:tab w:val="num" w:pos="1275"/>
        </w:tabs>
        <w:ind w:left="1275"/>
      </w:pPr>
      <w:r>
        <w:t xml:space="preserve">eine ärztliche Untersuchung auf Ausschluss der bedrohlichen übertragbaren Krankheit durch die zuständigen Behörden zu dulden; </w:t>
      </w:r>
    </w:p>
    <w:p w14:paraId="3A687FBC" w14:textId="77777777" w:rsidR="001A54E6" w:rsidRDefault="00895A1C">
      <w:pPr>
        <w:pStyle w:val="RevisionNummerierungStufe1"/>
        <w:tabs>
          <w:tab w:val="clear" w:pos="425"/>
          <w:tab w:val="num" w:pos="850"/>
        </w:tabs>
        <w:ind w:left="850"/>
      </w:pPr>
      <w:r>
        <w:t>dass Unternehmen, die im Eisenbahn-, Bus-, Schiffs- oder Flugverkehr gren</w:t>
      </w:r>
      <w:r>
        <w:t>z</w:t>
      </w:r>
      <w:r>
        <w:t>überschreitend Reisende befördern, Betreiber von Flugplätzen, Häfen, Pers</w:t>
      </w:r>
      <w:r>
        <w:t>o</w:t>
      </w:r>
      <w:r>
        <w:t>nenbahnhöfen und Omnibusbahnhöfen sowie Reiseveranstalter im Rahmen ihrer betrieblichen und technischen Möglichkeiten ausschließlich zur Feststellung und Verhinderung der Ausbreitung einer bedrohlichen übertragbaren Krankheit ve</w:t>
      </w:r>
      <w:r>
        <w:t>r</w:t>
      </w:r>
      <w:r>
        <w:t>pflichtet sind, bei der Durchführung der Rechtsverordnungen nach Nummer 1 mitzuwirken, und</w:t>
      </w:r>
    </w:p>
    <w:p w14:paraId="55F91248" w14:textId="01E0CA36" w:rsidR="001A54E6" w:rsidRDefault="00895A1C">
      <w:pPr>
        <w:pStyle w:val="RevisionNummerierungStufe2"/>
        <w:tabs>
          <w:tab w:val="clear" w:pos="850"/>
          <w:tab w:val="num" w:pos="1275"/>
        </w:tabs>
        <w:ind w:left="1275"/>
      </w:pPr>
      <w:commentRangeStart w:id="128"/>
      <w:r>
        <w:t>Beförderungen aus Gebieten nach Nummer 1 in die Bundesrepublik Deutschland zu unterlassen, soweit eine Rückreise deutscher Staatsangeh</w:t>
      </w:r>
      <w:r>
        <w:t>ö</w:t>
      </w:r>
      <w:r>
        <w:t>riger weiterhin möglich ist,</w:t>
      </w:r>
      <w:commentRangeEnd w:id="128"/>
      <w:r w:rsidR="00A927EE">
        <w:rPr>
          <w:rStyle w:val="Kommentarzeichen"/>
          <w:rFonts w:ascii="BundesSerif Office" w:eastAsia="Times New Roman" w:hAnsi="BundesSerif Office" w:cs="Times New Roman"/>
          <w:color w:val="auto"/>
          <w:lang w:eastAsia="de-DE"/>
        </w:rPr>
        <w:commentReference w:id="128"/>
      </w:r>
    </w:p>
    <w:p w14:paraId="4F3F3CD5" w14:textId="2C18E6A1" w:rsidR="001A54E6" w:rsidRDefault="00895A1C">
      <w:pPr>
        <w:pStyle w:val="RevisionNummerierungStufe2"/>
        <w:tabs>
          <w:tab w:val="clear" w:pos="850"/>
          <w:tab w:val="num" w:pos="1275"/>
        </w:tabs>
        <w:ind w:left="1275"/>
      </w:pPr>
      <w:r>
        <w:t xml:space="preserve">Beförderungen aus Gebieten nach Nummer 1 in die Bundesrepublik Deutschland nur dann durchzuführen, wenn den Verpflichtungen nach Nummer 1 Buchstabe </w:t>
      </w:r>
      <w:commentRangeStart w:id="129"/>
      <w:r>
        <w:t xml:space="preserve">a bis e </w:t>
      </w:r>
      <w:commentRangeEnd w:id="129"/>
      <w:r w:rsidR="00A927EE">
        <w:rPr>
          <w:rStyle w:val="Kommentarzeichen"/>
          <w:rFonts w:ascii="BundesSerif Office" w:eastAsia="Times New Roman" w:hAnsi="BundesSerif Office" w:cs="Times New Roman"/>
          <w:color w:val="auto"/>
          <w:lang w:eastAsia="de-DE"/>
        </w:rPr>
        <w:commentReference w:id="129"/>
      </w:r>
      <w:r>
        <w:t>vor der Beförderung nachgekommen wurde,</w:t>
      </w:r>
    </w:p>
    <w:p w14:paraId="480D87B4" w14:textId="77777777" w:rsidR="001A54E6" w:rsidRDefault="00895A1C">
      <w:pPr>
        <w:pStyle w:val="RevisionNummerierungStufe2"/>
        <w:tabs>
          <w:tab w:val="clear" w:pos="850"/>
          <w:tab w:val="num" w:pos="1275"/>
        </w:tabs>
        <w:ind w:left="1275"/>
      </w:pPr>
      <w:r>
        <w:t>Reisende über die geltenden Einreise- und Infektionsschutzbestimmungen und -</w:t>
      </w:r>
      <w:proofErr w:type="spellStart"/>
      <w:r>
        <w:t>maßnahmen</w:t>
      </w:r>
      <w:proofErr w:type="spellEnd"/>
      <w:r>
        <w:t xml:space="preserve"> in der Bundesrepublik Deutschland und die Gefahren übertragbarer Krankheiten sowie die Möglichkeiten zu deren Verhütung und Bekämpfung barrierefrei zu informieren und in diesem Rahmen auf die Re</w:t>
      </w:r>
      <w:r>
        <w:t>i</w:t>
      </w:r>
      <w:r>
        <w:t>se- und Sicherheitshinweise des Auswärtigen Amtes hinzuweisen,</w:t>
      </w:r>
    </w:p>
    <w:p w14:paraId="4A1BD371" w14:textId="0BD1804D" w:rsidR="001A54E6" w:rsidRDefault="00895A1C">
      <w:pPr>
        <w:pStyle w:val="RevisionNummerierungStufe2"/>
        <w:tabs>
          <w:tab w:val="clear" w:pos="850"/>
          <w:tab w:val="num" w:pos="1275"/>
        </w:tabs>
        <w:ind w:left="1275"/>
      </w:pPr>
      <w:commentRangeStart w:id="130"/>
      <w:r>
        <w:t>die zur Identifizierung einer Person oder zur Früherkennung von Kranken, Krankheitsverdächtigen, Ansteckungsverdächtigen und Ausscheidern no</w:t>
      </w:r>
      <w:r>
        <w:t>t</w:t>
      </w:r>
      <w:r>
        <w:t>wendigen Angaben zu verarbeiten und an das Robert Koch-Institut oder die sonstigen zuständigen Behörden zu übermitteln,</w:t>
      </w:r>
      <w:commentRangeEnd w:id="130"/>
      <w:r w:rsidR="00A927EE">
        <w:rPr>
          <w:rStyle w:val="Kommentarzeichen"/>
          <w:rFonts w:ascii="BundesSerif Office" w:eastAsia="Times New Roman" w:hAnsi="BundesSerif Office" w:cs="Times New Roman"/>
          <w:color w:val="auto"/>
          <w:lang w:eastAsia="de-DE"/>
        </w:rPr>
        <w:commentReference w:id="130"/>
      </w:r>
    </w:p>
    <w:p w14:paraId="288B61BB" w14:textId="77777777" w:rsidR="001A54E6" w:rsidRDefault="00895A1C">
      <w:pPr>
        <w:pStyle w:val="RevisionNummerierungStufe2"/>
        <w:tabs>
          <w:tab w:val="clear" w:pos="850"/>
          <w:tab w:val="num" w:pos="1275"/>
        </w:tabs>
        <w:ind w:left="1275"/>
      </w:pPr>
      <w:r>
        <w:t>bestimmte Schutzmaßnahmen zur Verhinderung der Übertragung bedrohl</w:t>
      </w:r>
      <w:r>
        <w:t>i</w:t>
      </w:r>
      <w:r>
        <w:t>cher übertragbarer Krankheiten im Rahmen der Beförderung vorzunehmen,</w:t>
      </w:r>
    </w:p>
    <w:p w14:paraId="063107F2" w14:textId="77777777" w:rsidR="001A54E6" w:rsidRDefault="00895A1C">
      <w:pPr>
        <w:pStyle w:val="RevisionNummerierungStufe2"/>
        <w:tabs>
          <w:tab w:val="clear" w:pos="850"/>
          <w:tab w:val="num" w:pos="1275"/>
        </w:tabs>
        <w:ind w:left="1275"/>
      </w:pPr>
      <w:r>
        <w:t>die Beförderung von Kranken, Krankheitsverdächtigen, Ansteckungsve</w:t>
      </w:r>
      <w:r>
        <w:t>r</w:t>
      </w:r>
      <w:r>
        <w:t>dächtigen und Ausscheidern den Behörden nach Absatz 8 oder den sonst</w:t>
      </w:r>
      <w:r>
        <w:t>i</w:t>
      </w:r>
      <w:r>
        <w:t>gen zuständigen Behörden zu melden,</w:t>
      </w:r>
    </w:p>
    <w:p w14:paraId="220A8D8E" w14:textId="7EACF9CF" w:rsidR="001A54E6" w:rsidRDefault="00895A1C">
      <w:pPr>
        <w:pStyle w:val="RevisionNummerierungStufe2"/>
        <w:tabs>
          <w:tab w:val="clear" w:pos="850"/>
          <w:tab w:val="num" w:pos="1275"/>
        </w:tabs>
        <w:ind w:left="1275"/>
      </w:pPr>
      <w:commentRangeStart w:id="131"/>
      <w:r>
        <w:t>Passagierlisten und Sitzpläne dem Robert Koch-Institut oder der sonstigen zuständigen Behörde zu übermitteln,</w:t>
      </w:r>
      <w:commentRangeEnd w:id="131"/>
      <w:r w:rsidR="00A927EE">
        <w:rPr>
          <w:rStyle w:val="Kommentarzeichen"/>
          <w:rFonts w:ascii="BundesSerif Office" w:eastAsia="Times New Roman" w:hAnsi="BundesSerif Office" w:cs="Times New Roman"/>
          <w:color w:val="auto"/>
          <w:lang w:eastAsia="de-DE"/>
        </w:rPr>
        <w:commentReference w:id="131"/>
      </w:r>
    </w:p>
    <w:p w14:paraId="09E554BC" w14:textId="77777777" w:rsidR="001A54E6" w:rsidRDefault="00895A1C">
      <w:pPr>
        <w:pStyle w:val="RevisionNummerierungStufe2"/>
        <w:tabs>
          <w:tab w:val="clear" w:pos="850"/>
          <w:tab w:val="num" w:pos="1275"/>
        </w:tabs>
        <w:ind w:left="1275"/>
      </w:pPr>
      <w:r>
        <w:t>den Transport von Kranken, Krankheitsverdächtigen, Ansteckungsverdächt</w:t>
      </w:r>
      <w:r>
        <w:t>i</w:t>
      </w:r>
      <w:r>
        <w:t>gen oder Ausscheidern, in ein Krankenhaus oder in eine andere geeignete Einrichtung zu ermöglichen;</w:t>
      </w:r>
    </w:p>
    <w:p w14:paraId="3DF06319" w14:textId="77777777" w:rsidR="001A54E6" w:rsidRDefault="00895A1C">
      <w:pPr>
        <w:pStyle w:val="RevisionNummerierungStufe1"/>
        <w:tabs>
          <w:tab w:val="clear" w:pos="425"/>
          <w:tab w:val="num" w:pos="850"/>
        </w:tabs>
        <w:ind w:left="850"/>
      </w:pPr>
      <w:r>
        <w:lastRenderedPageBreak/>
        <w:t>dass Anbieter von Telekommunikationsdiensten und Betreiber öffentlicher Mobi</w:t>
      </w:r>
      <w:r>
        <w:t>l</w:t>
      </w:r>
      <w:r>
        <w:t>funknetze zu verpflichten sind, Einreisende über elektronische Nachrichten über die geltenden Einreise- und Infektionsschutzbestimmungen und -</w:t>
      </w:r>
      <w:proofErr w:type="spellStart"/>
      <w:r>
        <w:t>maßnahmen</w:t>
      </w:r>
      <w:proofErr w:type="spellEnd"/>
      <w:r>
        <w:t xml:space="preserve"> in der Bundesrepublik Deutschland unabhängig von deren vorheriger Einwilligung zu informieren.</w:t>
      </w:r>
    </w:p>
    <w:p w14:paraId="4A1695C4" w14:textId="2A706ACB" w:rsidR="001A54E6" w:rsidRDefault="00895A1C">
      <w:pPr>
        <w:pStyle w:val="RevisionJuristischerAbsatzFolgeabsatz"/>
        <w:ind w:left="425"/>
      </w:pPr>
      <w:r>
        <w:t>An das Robert Koch-Institut nach Satz 1 Nummer 1 oder Nummer 2 übermittelte D</w:t>
      </w:r>
      <w:r>
        <w:t>a</w:t>
      </w:r>
      <w:r>
        <w:t xml:space="preserve">ten </w:t>
      </w:r>
      <w:commentRangeStart w:id="132"/>
      <w:r>
        <w:t>können von diesem an die sonstigen zuständigen Behörden übermittelt werden</w:t>
      </w:r>
      <w:commentRangeEnd w:id="132"/>
      <w:r w:rsidR="00A927EE">
        <w:rPr>
          <w:rStyle w:val="Kommentarzeichen"/>
          <w:rFonts w:ascii="BundesSerif Office" w:eastAsia="Times New Roman" w:hAnsi="BundesSerif Office" w:cs="Times New Roman"/>
          <w:color w:val="auto"/>
          <w:lang w:eastAsia="de-DE"/>
        </w:rPr>
        <w:commentReference w:id="132"/>
      </w:r>
      <w:r>
        <w:t>. § 34 Absatz 4 gilt für die durch Rechtsverordnung nach Satz 1 festgelegten Verpflic</w:t>
      </w:r>
      <w:r>
        <w:t>h</w:t>
      </w:r>
      <w:r>
        <w:t>tungen entsprechend. Widerspruch und Anfechtungsklage gegen Anordnungen auf Grundlage der Rechtsverordnung nach Satz 1 haben keine aufschiebende Wirkung. In dringenden Fällen kann zum Schutz der Bevölkerung die Rechtsverordnung nach Satz 1 ohne Zustimmung des Bundesrates erlassen werden. Eine auf der Grundlage des Satz 5 erlassene Verordnung tritt ein Jahr nach ihrem Inkrafttreten oder auf Ve</w:t>
      </w:r>
      <w:r>
        <w:t>r</w:t>
      </w:r>
      <w:r>
        <w:t>langen des Deutschen Bundestages oder des Bundesrates außer Kraft; ihre Ge</w:t>
      </w:r>
      <w:r>
        <w:t>l</w:t>
      </w:r>
      <w:r>
        <w:t>tungsdauer kann mit Zustimmung des Bundesrates verlängert werden.</w:t>
      </w:r>
    </w:p>
    <w:p w14:paraId="5F7C5851" w14:textId="77777777" w:rsidR="001A54E6" w:rsidRDefault="00895A1C">
      <w:pPr>
        <w:pStyle w:val="RevisionJuristischerAbsatzmanuell"/>
        <w:tabs>
          <w:tab w:val="clear" w:pos="850"/>
          <w:tab w:val="left" w:pos="1275"/>
        </w:tabs>
        <w:ind w:left="425"/>
      </w:pPr>
      <w:r>
        <w:t>(8)</w:t>
      </w:r>
      <w:r>
        <w:tab/>
        <w:t>Die mit der polizeilichen Kontrolle des grenzüberschreitenden Verkehrs b</w:t>
      </w:r>
      <w:r>
        <w:t>e</w:t>
      </w:r>
      <w:r>
        <w:t>auftragten Behörden oder die nach § 71 Absatz 1 Satz 1 des Aufenthaltsgesetzes z</w:t>
      </w:r>
      <w:r>
        <w:t>u</w:t>
      </w:r>
      <w:r>
        <w:t>ständigen Behörden unterrichten unverzüglich die zuständigen Behörden über die Einreise der in der Rechtsverordnung nach Absatz 6 Satz 1 oder in der Rechtsve</w:t>
      </w:r>
      <w:r>
        <w:t>r</w:t>
      </w:r>
      <w:r>
        <w:t>ordnung nach Absatz 7 Satz 1 Nummer 1 genannten Personen, soweit diese ihren Verpflichtungen nach Absatz 7 Satz 1 Nummer 1 nicht nachgekommen sind oder bei diesen Anzeichen für eine bedrohliche übertragbare Krankheit vorliegen. Hierzu kö</w:t>
      </w:r>
      <w:r>
        <w:t>n</w:t>
      </w:r>
      <w:r>
        <w:t>nen die Daten nach Absatz 7 Nummer 1 Buchstabe a übermittelt werden. Zu diesem Zweck können die mit der polizeilichen Kontrolle des grenzüberschreitenden Ve</w:t>
      </w:r>
      <w:r>
        <w:t>r</w:t>
      </w:r>
      <w:r>
        <w:t>kehrs beauftragten Behörden die gemäß Satz 2 zu übermittelnden Daten bei den in der Rechtsverordnung nach Absatz 6 Satz 1 oder in der Rechtsverordnung nach A</w:t>
      </w:r>
      <w:r>
        <w:t>b</w:t>
      </w:r>
      <w:r>
        <w:t xml:space="preserve">satz 7 Satz 1 Nummer 1 genannten Personen </w:t>
      </w:r>
      <w:commentRangeStart w:id="133"/>
      <w:del w:id="134" w:author="Mehlitz, Joachim-Martin" w:date="2020-10-14T18:52:00Z">
        <w:r>
          <w:delText>erheben</w:delText>
        </w:r>
      </w:del>
      <w:ins w:id="135" w:author="Mehlitz, Joachim-Martin" w:date="2020-10-14T18:52:00Z">
        <w:r>
          <w:t>verarbeiten</w:t>
        </w:r>
        <w:commentRangeEnd w:id="133"/>
        <w:r>
          <w:rPr>
            <w:rStyle w:val="Kommentarzeichen"/>
            <w:rFonts w:ascii="BundesSerif Office" w:eastAsia="Times New Roman" w:hAnsi="BundesSerif Office" w:cs="Times New Roman"/>
            <w:color w:val="auto"/>
            <w:lang w:eastAsia="de-DE"/>
          </w:rPr>
          <w:commentReference w:id="133"/>
        </w:r>
      </w:ins>
      <w:r>
        <w:t>.</w:t>
      </w:r>
    </w:p>
    <w:p w14:paraId="40550CA5" w14:textId="77777777" w:rsidR="001A54E6" w:rsidRDefault="00895A1C">
      <w:pPr>
        <w:pStyle w:val="RevisionJuristischerAbsatzmanuell"/>
        <w:tabs>
          <w:tab w:val="clear" w:pos="850"/>
          <w:tab w:val="left" w:pos="1275"/>
        </w:tabs>
        <w:ind w:left="425"/>
      </w:pPr>
      <w:r>
        <w:t>(9) Durch die Absätze 4 bis 7 wird das Grundrecht der körperlichen Unversehr</w:t>
      </w:r>
      <w:r>
        <w:t>t</w:t>
      </w:r>
      <w:r>
        <w:t>heit (Artikel 2 Absatz 2 Satz 1 des Grundgesetzes) eingeschränkt.“</w:t>
      </w:r>
    </w:p>
    <w:p w14:paraId="19D2DB07" w14:textId="77777777" w:rsidR="001A54E6" w:rsidRDefault="00895A1C">
      <w:pPr>
        <w:pStyle w:val="NummerierungStufe1"/>
      </w:pPr>
      <w:r>
        <w:t>§</w:t>
      </w:r>
      <w:bookmarkStart w:id="136" w:name="eNV_A8E402712FE442D29DB0753B6BD97B95_1"/>
      <w:bookmarkEnd w:id="136"/>
      <w:r>
        <w:t xml:space="preserve"> 54a wird wie folgt gefasst: </w:t>
      </w:r>
    </w:p>
    <w:p w14:paraId="49296127" w14:textId="77777777" w:rsidR="001A54E6" w:rsidRDefault="00895A1C">
      <w:pPr>
        <w:pStyle w:val="RevisionParagraphBezeichnermanuell"/>
        <w:ind w:left="425" w:hanging="75"/>
      </w:pPr>
      <w:r>
        <w:t>„§ 54a</w:t>
      </w:r>
    </w:p>
    <w:p w14:paraId="5380E531" w14:textId="77777777" w:rsidR="001A54E6" w:rsidRDefault="00895A1C">
      <w:pPr>
        <w:pStyle w:val="RevisionParagraphberschrift"/>
        <w:ind w:left="425"/>
      </w:pPr>
      <w:r>
        <w:t>Vollzug durch die Bundeswehr</w:t>
      </w:r>
    </w:p>
    <w:p w14:paraId="12E56258" w14:textId="77777777" w:rsidR="001A54E6" w:rsidRDefault="00895A1C">
      <w:pPr>
        <w:pStyle w:val="RevisionJuristischerAbsatz"/>
        <w:numPr>
          <w:ilvl w:val="2"/>
          <w:numId w:val="2"/>
        </w:numPr>
        <w:tabs>
          <w:tab w:val="clear" w:pos="850"/>
          <w:tab w:val="num" w:pos="1275"/>
        </w:tabs>
        <w:ind w:left="425"/>
      </w:pPr>
      <w:r>
        <w:t>Den zuständigen Stellen der Bundeswehr obliegt der Vollzug dieses Gese</w:t>
      </w:r>
      <w:r>
        <w:t>t</w:t>
      </w:r>
      <w:r>
        <w:t>zes soweit er betrifft</w:t>
      </w:r>
    </w:p>
    <w:p w14:paraId="04FA7FC5" w14:textId="77777777" w:rsidR="001A54E6" w:rsidRDefault="00895A1C">
      <w:pPr>
        <w:pStyle w:val="RevisionNummerierungStufe1"/>
        <w:tabs>
          <w:tab w:val="clear" w:pos="425"/>
          <w:tab w:val="left" w:pos="850"/>
        </w:tabs>
        <w:ind w:left="850"/>
      </w:pPr>
      <w:r>
        <w:t>Angehörige des Geschäftsbereiches des Bundesministeriums der Verteidigung während ihrer Dienstausübung,</w:t>
      </w:r>
    </w:p>
    <w:p w14:paraId="19046C14" w14:textId="77777777" w:rsidR="001A54E6" w:rsidRDefault="00895A1C">
      <w:pPr>
        <w:pStyle w:val="RevisionNummerierungStufe1"/>
        <w:tabs>
          <w:tab w:val="clear" w:pos="425"/>
          <w:tab w:val="num" w:pos="850"/>
        </w:tabs>
        <w:ind w:left="850"/>
      </w:pPr>
      <w:r>
        <w:t>Soldaten außerhalb ihrer Dienstausübung,</w:t>
      </w:r>
    </w:p>
    <w:p w14:paraId="59B307FE" w14:textId="77777777" w:rsidR="001A54E6" w:rsidRDefault="00895A1C">
      <w:pPr>
        <w:pStyle w:val="RevisionNummerierungStufe1"/>
        <w:tabs>
          <w:tab w:val="clear" w:pos="425"/>
          <w:tab w:val="num" w:pos="850"/>
        </w:tabs>
        <w:ind w:left="850"/>
      </w:pPr>
      <w:r>
        <w:t>Personen, während sie sich in Liegenschaften der Bundeswehr oder in ortsfesten oder mobilen Einrichtungen, die von der Bundeswehr oder im Auftrag der Bu</w:t>
      </w:r>
      <w:r>
        <w:t>n</w:t>
      </w:r>
      <w:r>
        <w:t>deswehr betrieben werden, aufhalten,</w:t>
      </w:r>
    </w:p>
    <w:p w14:paraId="4446751D" w14:textId="77777777" w:rsidR="001A54E6" w:rsidRDefault="00895A1C">
      <w:pPr>
        <w:pStyle w:val="RevisionNummerierungStufe1"/>
        <w:tabs>
          <w:tab w:val="clear" w:pos="425"/>
          <w:tab w:val="num" w:pos="850"/>
        </w:tabs>
        <w:ind w:left="850"/>
      </w:pPr>
      <w:r>
        <w:t>Angehörige dauerhaft in der Bundesrepublik Deutschland stationierter ausländ</w:t>
      </w:r>
      <w:r>
        <w:t>i</w:t>
      </w:r>
      <w:r>
        <w:t>scher Streitkräfte im Rahmen von Übungen und Ausbildungen, soweit diese ganz oder teilweise außerhalb der von ihnen genutzten Liegenschaften durchgeführt werden,</w:t>
      </w:r>
    </w:p>
    <w:p w14:paraId="5E07AB35" w14:textId="77777777" w:rsidR="001A54E6" w:rsidRDefault="00895A1C">
      <w:pPr>
        <w:pStyle w:val="RevisionNummerierungStufe1"/>
        <w:tabs>
          <w:tab w:val="clear" w:pos="425"/>
          <w:tab w:val="num" w:pos="850"/>
        </w:tabs>
        <w:ind w:left="850"/>
      </w:pPr>
      <w:r>
        <w:lastRenderedPageBreak/>
        <w:t>Angehörige ausländischer Streitkräfte auf der Durchreise sowie im Rahmen von gemeinsam mit der Bundeswehr stattfindenden Übungen und Ausbildungen,</w:t>
      </w:r>
    </w:p>
    <w:p w14:paraId="673FE9A4" w14:textId="77777777" w:rsidR="001A54E6" w:rsidRDefault="00895A1C">
      <w:pPr>
        <w:pStyle w:val="RevisionNummerierungStufe1"/>
        <w:tabs>
          <w:tab w:val="clear" w:pos="425"/>
          <w:tab w:val="num" w:pos="850"/>
        </w:tabs>
        <w:ind w:left="850"/>
      </w:pPr>
      <w:r>
        <w:t>Grundstücke, Einrichtungen, Ausrüstungs- und Gebrauchsgegenstände der Bu</w:t>
      </w:r>
      <w:r>
        <w:t>n</w:t>
      </w:r>
      <w:r>
        <w:t>deswehr und</w:t>
      </w:r>
    </w:p>
    <w:p w14:paraId="19F32D2B" w14:textId="77777777" w:rsidR="001A54E6" w:rsidRDefault="00895A1C">
      <w:pPr>
        <w:pStyle w:val="RevisionNummerierungStufe1"/>
        <w:tabs>
          <w:tab w:val="clear" w:pos="425"/>
          <w:tab w:val="num" w:pos="850"/>
        </w:tabs>
        <w:ind w:left="850"/>
      </w:pPr>
      <w:r>
        <w:t>Tätigkeiten mit Krankheitserregern im Bereich der Bundeswehr.</w:t>
      </w:r>
    </w:p>
    <w:p w14:paraId="21189660" w14:textId="77777777" w:rsidR="001A54E6" w:rsidRDefault="00895A1C">
      <w:pPr>
        <w:pStyle w:val="RevisionJuristischerAbsatz"/>
        <w:tabs>
          <w:tab w:val="clear" w:pos="850"/>
          <w:tab w:val="num" w:pos="1275"/>
        </w:tabs>
        <w:ind w:left="425"/>
      </w:pPr>
      <w:r>
        <w:t>Die Aufgaben der zivilen Stellen nach dem 3. Abschnitt bleiben unberührt. Die zivilen Stellen unterstützen die zuständigen Stellen der Bundeswehr.</w:t>
      </w:r>
    </w:p>
    <w:p w14:paraId="474DACDA" w14:textId="77777777" w:rsidR="001A54E6" w:rsidRDefault="00895A1C">
      <w:pPr>
        <w:pStyle w:val="RevisionJuristischerAbsatz"/>
        <w:tabs>
          <w:tab w:val="clear" w:pos="850"/>
          <w:tab w:val="num" w:pos="1275"/>
        </w:tabs>
        <w:ind w:left="425"/>
      </w:pPr>
      <w:r>
        <w:t>Bei Personen nach Absatz 1 Nummer 1, die sich dauernd oder vorüberg</w:t>
      </w:r>
      <w:r>
        <w:t>e</w:t>
      </w:r>
      <w:r>
        <w:t>hend außerhalb der in Absatz 1 Nummer 3 genannten Einrichtungen aufhalten und bei Personen nach Absatz 1 Nummer 2, sind die Maßnahmen der zuständigen Ste</w:t>
      </w:r>
      <w:r>
        <w:t>l</w:t>
      </w:r>
      <w:r>
        <w:t>len der Bundeswehr nach dem 5. Abschnitt im Benehmen mit den zivilen Stellen zu treffen. Bei Differenzen ist die Entscheidung der zuständigen Stellen der Bundeswehr maßgebend.</w:t>
      </w:r>
    </w:p>
    <w:p w14:paraId="09ED0815" w14:textId="77777777" w:rsidR="001A54E6" w:rsidRDefault="00895A1C">
      <w:pPr>
        <w:pStyle w:val="RevisionJuristischerAbsatz"/>
        <w:tabs>
          <w:tab w:val="clear" w:pos="850"/>
          <w:tab w:val="num" w:pos="1275"/>
        </w:tabs>
        <w:ind w:left="425"/>
      </w:pPr>
      <w:r>
        <w:t>Bei zivilen Angehörigen des Geschäftsbereiches des Bundesministeriums der Verteidigung außerhalb ihrer Dienstausübung sind die Maßnahmen der zivilen Stellen nach dem 5. Abschnitt im Benehmen mit den zuständigen Stellen der Bu</w:t>
      </w:r>
      <w:r>
        <w:t>n</w:t>
      </w:r>
      <w:r>
        <w:t>deswehr zu treffen.</w:t>
      </w:r>
    </w:p>
    <w:p w14:paraId="655BBBC8" w14:textId="77777777" w:rsidR="001A54E6" w:rsidRDefault="00895A1C">
      <w:pPr>
        <w:pStyle w:val="RevisionJuristischerAbsatz"/>
        <w:tabs>
          <w:tab w:val="clear" w:pos="850"/>
          <w:tab w:val="num" w:pos="1275"/>
        </w:tabs>
        <w:ind w:left="425"/>
      </w:pPr>
      <w:r>
        <w:t>Absatz 1 Nummer 4 und 5 lässt völkerrechtliche Verträge über die Stationi</w:t>
      </w:r>
      <w:r>
        <w:t>e</w:t>
      </w:r>
      <w:r>
        <w:t>rung ausländischer Streitkräfte in der Bundesrepublik Deutschland unberührt.“</w:t>
      </w:r>
    </w:p>
    <w:p w14:paraId="0B3FE3AB" w14:textId="77777777" w:rsidR="001A54E6" w:rsidRDefault="00895A1C">
      <w:pPr>
        <w:pStyle w:val="NummerierungStufe1"/>
      </w:pPr>
      <w:r>
        <w:t>§</w:t>
      </w:r>
      <w:bookmarkStart w:id="137" w:name="eNV_9A1673D0F07C4516B3E861F9B967C46E_1"/>
      <w:bookmarkEnd w:id="137"/>
      <w:r>
        <w:t xml:space="preserve"> 56 Absatz 1 wird wie folgt geändert:</w:t>
      </w:r>
    </w:p>
    <w:p w14:paraId="2D0DBBD6" w14:textId="77777777" w:rsidR="001A54E6" w:rsidRDefault="00895A1C">
      <w:pPr>
        <w:pStyle w:val="NummerierungStufe2"/>
      </w:pPr>
      <w:r>
        <w:t>I</w:t>
      </w:r>
      <w:bookmarkStart w:id="138" w:name="eNV_F659C68A538E4BEC8CAB7E877BFBD95F_1"/>
      <w:bookmarkEnd w:id="138"/>
      <w:r>
        <w:t xml:space="preserve">n Satz 2 werden das Komma und der Satzteil nach dem Komma durch folgende Wörter ersetzt: </w:t>
      </w:r>
      <w:r>
        <w:rPr>
          <w:rStyle w:val="RevisionText"/>
        </w:rPr>
        <w:t>„oder für Personen die eine abgesonderte Person betreuen oder pflegen müssen, weil in diesem Zeitraum keine anderweitige zumutbare Betre</w:t>
      </w:r>
      <w:r>
        <w:rPr>
          <w:rStyle w:val="RevisionText"/>
        </w:rPr>
        <w:t>u</w:t>
      </w:r>
      <w:r>
        <w:rPr>
          <w:rStyle w:val="RevisionText"/>
        </w:rPr>
        <w:t>ungs- oder Pflegemöglichkeit sichergestellt werden kann“.</w:t>
      </w:r>
    </w:p>
    <w:p w14:paraId="02EBDABC" w14:textId="77777777" w:rsidR="001A54E6" w:rsidRDefault="00895A1C">
      <w:pPr>
        <w:pStyle w:val="NummerierungStufe2"/>
      </w:pPr>
      <w:r>
        <w:t>I</w:t>
      </w:r>
      <w:bookmarkStart w:id="139" w:name="eNV_CC8DBC18B83740DCB7FE01AB8EF570BE_1"/>
      <w:bookmarkEnd w:id="139"/>
      <w:r>
        <w:t xml:space="preserve">n Satz 3 werden nach dem Wort </w:t>
      </w:r>
      <w:r>
        <w:rPr>
          <w:rStyle w:val="RevisionText"/>
        </w:rPr>
        <w:t>„wurde“</w:t>
      </w:r>
      <w:r>
        <w:t xml:space="preserve"> die Wörter </w:t>
      </w:r>
      <w:r>
        <w:rPr>
          <w:rStyle w:val="RevisionText"/>
        </w:rPr>
        <w:t>„oder durch Nichtantritt einer vermeidbaren Reise in ein Gebiet außerhalb der Bundesrepublik Deutschland, das durch das Robert Koch-Institut auf seiner Internetseite als gefährdetes G</w:t>
      </w:r>
      <w:r>
        <w:rPr>
          <w:rStyle w:val="RevisionText"/>
        </w:rPr>
        <w:t>e</w:t>
      </w:r>
      <w:r>
        <w:rPr>
          <w:rStyle w:val="RevisionText"/>
        </w:rPr>
        <w:t>biet veröffentlicht wurde“</w:t>
      </w:r>
      <w:r>
        <w:rPr>
          <w:color w:val="800000"/>
        </w:rPr>
        <w:t xml:space="preserve"> </w:t>
      </w:r>
      <w:r>
        <w:t>eingefügt.</w:t>
      </w:r>
    </w:p>
    <w:p w14:paraId="2D33178B" w14:textId="77777777" w:rsidR="001A54E6" w:rsidRDefault="00895A1C">
      <w:pPr>
        <w:pStyle w:val="NummerierungStufe2"/>
      </w:pPr>
      <w:r>
        <w:t>N</w:t>
      </w:r>
      <w:bookmarkStart w:id="140" w:name="eNV_5697A22D77B5413396F52346184D52F6_1"/>
      <w:bookmarkEnd w:id="140"/>
      <w:r>
        <w:t>ach Satz 3 wird folgender Satz 4 angefügt:</w:t>
      </w:r>
    </w:p>
    <w:p w14:paraId="1C1B00A6" w14:textId="77777777" w:rsidR="001A54E6" w:rsidRDefault="00895A1C">
      <w:pPr>
        <w:pStyle w:val="RevisionJuristischerAbsatzFolgeabsatz"/>
        <w:ind w:left="850"/>
      </w:pPr>
      <w:r>
        <w:t>„Eine Reise ist im Sinne des Satzes 3 dann vermeidbar, wenn die Reise minde</w:t>
      </w:r>
      <w:r>
        <w:t>s</w:t>
      </w:r>
      <w:r>
        <w:t>tens 48 Stunden nach der Veröffentlichung auf der Internetseite des Robert Koch-Instituts angetreten wurde und keine zwingenden und unaufschiebbaren Gründe für eine entsprechende Reise zum Zeitpunkt der Abreise vorlagen.“</w:t>
      </w:r>
    </w:p>
    <w:p w14:paraId="52F49FEB" w14:textId="77777777" w:rsidR="001A54E6" w:rsidRDefault="00895A1C">
      <w:pPr>
        <w:pStyle w:val="NummerierungStufe1"/>
      </w:pPr>
      <w:r>
        <w:t>§</w:t>
      </w:r>
      <w:bookmarkStart w:id="141" w:name="eNV_AB4BF8F309C14BADAF0359EA5EF7FD32_1"/>
      <w:bookmarkEnd w:id="141"/>
      <w:r>
        <w:t xml:space="preserve"> 57 Absatz 2 Satz 1 wird wie folgt gefasst:</w:t>
      </w:r>
    </w:p>
    <w:p w14:paraId="0DA7DC61" w14:textId="77777777" w:rsidR="001A54E6" w:rsidRDefault="00895A1C">
      <w:pPr>
        <w:pStyle w:val="RevisionJuristischerAbsatzFolgeabsatz"/>
        <w:ind w:left="425"/>
      </w:pPr>
      <w:r>
        <w:t>„Für Personen, denen nach § 56 Absatz 1 Satz 2 eine Entschädigung zu gewähren ist, besteht eine Versicherungspflicht in der gesetzlichen Kranken- und in der sozialen Pflegeversicherung, nach dem Dritten Buch Sozialgesetzbuch sowie eine Pflicht zur Leistung der für die Teilnahme an den Umlageverfahren nach § 1 des Gesetzes über den Ausgleich der Arbeitgeberaufwendungen für Entgeltfortzahlung und nach § 358 des Dritten Buches Sozialgesetzbuch zu entrichtenden Umlagebeiträge fort.“</w:t>
      </w:r>
    </w:p>
    <w:p w14:paraId="7BBE3F30" w14:textId="77777777" w:rsidR="001A54E6" w:rsidRDefault="00895A1C">
      <w:pPr>
        <w:pStyle w:val="NummerierungStufe1"/>
      </w:pPr>
      <w:r>
        <w:t>§</w:t>
      </w:r>
      <w:bookmarkStart w:id="142" w:name="eNV_C4C5E302F40540378769B01201CB663F_1"/>
      <w:bookmarkEnd w:id="142"/>
      <w:r>
        <w:t xml:space="preserve"> 73 Absatz 1a wird wie folgt geändert:</w:t>
      </w:r>
    </w:p>
    <w:p w14:paraId="4C8B1F5B" w14:textId="77777777" w:rsidR="001A54E6" w:rsidRDefault="00895A1C">
      <w:pPr>
        <w:pStyle w:val="NummerierungStufe2"/>
      </w:pPr>
      <w:r>
        <w:lastRenderedPageBreak/>
        <w:t>I</w:t>
      </w:r>
      <w:bookmarkStart w:id="143" w:name="eNV_09981BF8551A4431BD7CF719D0E027E5_1"/>
      <w:bookmarkEnd w:id="143"/>
      <w:r>
        <w:t xml:space="preserve">n Nummer 1 werden die Wörter </w:t>
      </w:r>
      <w:r>
        <w:rPr>
          <w:rStyle w:val="RevisionText"/>
        </w:rPr>
        <w:t>„§ 5 Absatz 2 Nummer 1, 2 oder 6 Buchstabe b“</w:t>
      </w:r>
      <w:r>
        <w:t xml:space="preserve"> durch die Wörter </w:t>
      </w:r>
      <w:r>
        <w:rPr>
          <w:rStyle w:val="RevisionText"/>
        </w:rPr>
        <w:t>„§ 5 Absatz 2 Satz 1 Nummer 1, 2 oder 6 Buchstabe b“</w:t>
      </w:r>
      <w:r>
        <w:t xml:space="preserve"> ersetzt.</w:t>
      </w:r>
    </w:p>
    <w:p w14:paraId="103EB6C2" w14:textId="77777777" w:rsidR="001A54E6" w:rsidRDefault="00895A1C">
      <w:pPr>
        <w:pStyle w:val="NummerierungStufe2"/>
      </w:pPr>
      <w:r>
        <w:t>I</w:t>
      </w:r>
      <w:bookmarkStart w:id="144" w:name="eNV_3314A293440B4BA98668AC55E230DE1A_1"/>
      <w:bookmarkEnd w:id="144"/>
      <w:r>
        <w:t xml:space="preserve">n Nummer 11a wird die Angabe </w:t>
      </w:r>
      <w:r>
        <w:rPr>
          <w:rStyle w:val="RevisionText"/>
        </w:rPr>
        <w:t>„§ 28 Absatz 2“</w:t>
      </w:r>
      <w:r>
        <w:t xml:space="preserve"> durch die Angabe </w:t>
      </w:r>
      <w:r>
        <w:rPr>
          <w:rStyle w:val="RevisionText"/>
        </w:rPr>
        <w:t>„§ 28 Absatz 2 oder 3“</w:t>
      </w:r>
      <w:r>
        <w:t xml:space="preserve"> ersetzt. </w:t>
      </w:r>
    </w:p>
    <w:p w14:paraId="50F5FC01" w14:textId="77777777" w:rsidR="001A54E6" w:rsidRDefault="00895A1C">
      <w:pPr>
        <w:pStyle w:val="NummerierungStufe2"/>
      </w:pPr>
      <w:r>
        <w:t>N</w:t>
      </w:r>
      <w:bookmarkStart w:id="145" w:name="eNV_A4A9883B5A5742B69397CADD8F3D10AD_1"/>
      <w:bookmarkEnd w:id="145"/>
      <w:r>
        <w:t>ummer 19 wird wie folgt gefasst:</w:t>
      </w:r>
    </w:p>
    <w:p w14:paraId="07D18FCD" w14:textId="77777777" w:rsidR="001A54E6" w:rsidRDefault="00895A1C">
      <w:pPr>
        <w:pStyle w:val="RevisionNummerierungStufe1manuell"/>
        <w:tabs>
          <w:tab w:val="clear" w:pos="425"/>
          <w:tab w:val="left" w:pos="1350"/>
        </w:tabs>
        <w:ind w:left="1350" w:hanging="500"/>
      </w:pPr>
      <w:r>
        <w:t>„19.</w:t>
      </w:r>
      <w:r>
        <w:tab/>
        <w:t>entgegen § 36 Absatz 5 Satz 1 oder Satz 3, Absatz 6 Satz 2 erster Halbsatz oder einer Rechtsverordnung nach Absatz 7 Satz 1 Nummer 1 Buchstabe f eine ärztliche Untersuchung nicht duldet,“</w:t>
      </w:r>
      <w:r>
        <w:rPr>
          <w:color w:val="auto"/>
        </w:rPr>
        <w:t>.</w:t>
      </w:r>
    </w:p>
    <w:p w14:paraId="0D86725C" w14:textId="77777777" w:rsidR="001A54E6" w:rsidRDefault="00895A1C">
      <w:pPr>
        <w:pStyle w:val="NummerierungStufe2"/>
      </w:pPr>
      <w:r>
        <w:t>N</w:t>
      </w:r>
      <w:bookmarkStart w:id="146" w:name="eNV_E6DBD59E925F4ED89F1BB410C129454E_1"/>
      <w:bookmarkEnd w:id="146"/>
      <w:r>
        <w:t>ach Nummer 19 wird folgende Nummer 19a eingefügt:</w:t>
      </w:r>
    </w:p>
    <w:p w14:paraId="79DDE073" w14:textId="77777777" w:rsidR="001A54E6" w:rsidRDefault="00895A1C">
      <w:pPr>
        <w:pStyle w:val="RevisionNummerierungStufe1manuell"/>
        <w:tabs>
          <w:tab w:val="clear" w:pos="425"/>
          <w:tab w:val="left" w:pos="1350"/>
        </w:tabs>
        <w:ind w:left="1350" w:hanging="500"/>
      </w:pPr>
      <w:r>
        <w:t>„19a.</w:t>
      </w:r>
      <w:r>
        <w:tab/>
        <w:t>entgegen einer Rechtsverordnung nach § 36 Absatz 7 Satz 1 Nummer 1 Buchstabe a eine Auskunft nicht erteilt, nach Buchstabe b einen Nachweis nicht vorlegt, nach Buchstabe c eine Impfdokumentation nicht vorlegt oder nach Buchstabe e ein ärztliches Zeugnis oder einen sonstigen Nachweis nicht vorlegt oder einer Rechtsverordnung nach § 36 Absatz 7 Satz 1 Nu</w:t>
      </w:r>
      <w:r>
        <w:t>m</w:t>
      </w:r>
      <w:r>
        <w:t>mer 2 zuwiderhandelt,“</w:t>
      </w:r>
      <w:r>
        <w:rPr>
          <w:color w:val="auto"/>
        </w:rPr>
        <w:t>.</w:t>
      </w:r>
    </w:p>
    <w:p w14:paraId="4FF8A259" w14:textId="77777777" w:rsidR="001A54E6" w:rsidRDefault="00895A1C">
      <w:pPr>
        <w:pStyle w:val="NummerierungStufe2"/>
      </w:pPr>
      <w:r>
        <w:t>I</w:t>
      </w:r>
      <w:bookmarkStart w:id="147" w:name="eNV_124FC2AF2D2C4874980A7A3D43EB9241_1"/>
      <w:bookmarkEnd w:id="147"/>
      <w:r>
        <w:t xml:space="preserve">n Nummer 24 werden die Wörter </w:t>
      </w:r>
      <w:r>
        <w:rPr>
          <w:rStyle w:val="RevisionText"/>
        </w:rPr>
        <w:t>„§ 5 Absatz 2 Nummer 4 Buchstabe c bis f oder g oder Nummer 8 Buchstabe c“</w:t>
      </w:r>
      <w:r>
        <w:t xml:space="preserve"> durch die Wörter </w:t>
      </w:r>
      <w:r>
        <w:rPr>
          <w:rStyle w:val="RevisionText"/>
        </w:rPr>
        <w:t>„§ 5 Absatz 2 Satz 1 Nummer 4 Buchstabe c bis f oder g oder Nummer 8 Buchstabe c“</w:t>
      </w:r>
      <w:r>
        <w:t xml:space="preserve"> ersetzt.</w:t>
      </w:r>
      <w:bookmarkStart w:id="148" w:name="eNV_4250A6438AB24E4AA271E656E315D486_1"/>
      <w:bookmarkEnd w:id="148"/>
    </w:p>
    <w:p w14:paraId="107912DE" w14:textId="77777777" w:rsidR="001A54E6" w:rsidRDefault="00895A1C">
      <w:pPr>
        <w:pStyle w:val="NummerierungStufe1"/>
      </w:pPr>
      <w:r>
        <w:t>I</w:t>
      </w:r>
      <w:bookmarkStart w:id="149" w:name="eNV_16F322A1BD2E42F79AF0225BF4F509AE_1"/>
      <w:bookmarkEnd w:id="149"/>
      <w:r>
        <w:t xml:space="preserve">n § 74 werden die Wörter </w:t>
      </w:r>
      <w:r>
        <w:rPr>
          <w:rStyle w:val="RevisionText"/>
        </w:rPr>
        <w:t xml:space="preserve">„§ 73 Absatz 1 oder Absatz 1a Nummer 1 bis 7, 11 bis 20, 22, 22a, 23 oder 24“ </w:t>
      </w:r>
      <w:r>
        <w:t xml:space="preserve">durch die Wörter </w:t>
      </w:r>
      <w:r>
        <w:rPr>
          <w:rStyle w:val="RevisionText"/>
        </w:rPr>
        <w:t>„§ 73 Absatz 1 oder Absatz 1a Nummer 1 bis 7, 11 bis 19, 20, 22, 22a, 23 oder 24“ ersetzt.</w:t>
      </w:r>
    </w:p>
    <w:p w14:paraId="0FD57CA8" w14:textId="77777777" w:rsidR="001A54E6" w:rsidRDefault="001A54E6">
      <w:pPr>
        <w:pStyle w:val="ArtikelBezeichner"/>
      </w:pPr>
    </w:p>
    <w:p w14:paraId="0C1C00BE" w14:textId="77777777" w:rsidR="001A54E6" w:rsidRDefault="00895A1C">
      <w:pPr>
        <w:pStyle w:val="Artikelberschrift"/>
      </w:pPr>
      <w:bookmarkStart w:id="150" w:name="_Toc53396593"/>
      <w:r>
        <w:t>W</w:t>
      </w:r>
      <w:bookmarkStart w:id="151" w:name="eNV_C97484BEA42C497393622CFA7595073F_1"/>
      <w:bookmarkEnd w:id="151"/>
      <w:r>
        <w:t>eitere Änderung des Infektionsschutzgesetzes</w:t>
      </w:r>
      <w:bookmarkEnd w:id="150"/>
    </w:p>
    <w:p w14:paraId="295525FB" w14:textId="77777777" w:rsidR="001A54E6" w:rsidRDefault="00895A1C">
      <w:pPr>
        <w:pStyle w:val="JuristischerAbsatznichtnummeriert"/>
      </w:pPr>
      <w:r>
        <w:t>§ 73 Absatz 1a des Infektionsschutzgesetzes vom 20. Juli 2000 (BGBl. I S. 1045), das zuletzt durch Artikel 1 dieses Gesetzes geändert worden ist, wird wie folgt geändert:</w:t>
      </w:r>
    </w:p>
    <w:p w14:paraId="429EE76C" w14:textId="77777777" w:rsidR="001A54E6" w:rsidRDefault="00895A1C">
      <w:pPr>
        <w:pStyle w:val="NummerierungStufe1"/>
      </w:pPr>
      <w:r>
        <w:t>N</w:t>
      </w:r>
      <w:bookmarkStart w:id="152" w:name="eNV_F53E20F93255457B914F25255626BEDF_1"/>
      <w:bookmarkEnd w:id="152"/>
      <w:r>
        <w:t>ummer 1 wird aufgehoben.</w:t>
      </w:r>
    </w:p>
    <w:p w14:paraId="652100E2" w14:textId="77777777" w:rsidR="001A54E6" w:rsidRDefault="00895A1C">
      <w:pPr>
        <w:pStyle w:val="NummerierungStufe1"/>
      </w:pPr>
      <w:r>
        <w:t>I</w:t>
      </w:r>
      <w:bookmarkStart w:id="153" w:name="eNV_898CBA6B75EF4D1FB40D7FE7BAE6186B_1"/>
      <w:bookmarkEnd w:id="153"/>
      <w:r>
        <w:t xml:space="preserve">n Nummer 24 werden die Wörter </w:t>
      </w:r>
      <w:r>
        <w:rPr>
          <w:rStyle w:val="RevisionText"/>
        </w:rPr>
        <w:t>„§ 5 Absatz 2 Satz 1 Nummer 4 Buchstabe c bis f oder g oder Nummer 8 Buchstabe c,“</w:t>
      </w:r>
      <w:r>
        <w:t xml:space="preserve"> gestrichen.</w:t>
      </w:r>
    </w:p>
    <w:p w14:paraId="3E2BD876" w14:textId="77777777" w:rsidR="001A54E6" w:rsidRDefault="001A54E6">
      <w:pPr>
        <w:pStyle w:val="ArtikelBezeichner"/>
      </w:pPr>
    </w:p>
    <w:p w14:paraId="331BF219" w14:textId="77777777" w:rsidR="001A54E6" w:rsidRDefault="00895A1C">
      <w:pPr>
        <w:pStyle w:val="Artikelberschrift"/>
      </w:pPr>
      <w:bookmarkStart w:id="154" w:name="_Toc53396595"/>
      <w:r>
        <w:t>Ä</w:t>
      </w:r>
      <w:bookmarkStart w:id="155" w:name="eNV_CE238626393C4F5F981CAA714FD37BCE_1"/>
      <w:bookmarkEnd w:id="155"/>
      <w:r>
        <w:t>nderung des Fünften Buches Sozialgesetzbuch</w:t>
      </w:r>
      <w:bookmarkEnd w:id="154"/>
    </w:p>
    <w:p w14:paraId="52236AA5" w14:textId="77777777" w:rsidR="001A54E6" w:rsidRDefault="00895A1C">
      <w:pPr>
        <w:pStyle w:val="JuristischerAbsatznichtnummeriert"/>
      </w:pPr>
      <w:r>
        <w:t>Das Fünfte Buch Sozialgesetzbuch – Gesetzliche Krankenversicherung – (Artikel 1 des Gesetzes vom 20. Dezember 1988, BGBl. I S. 2477, 2482, das zuletzt durch Artikel XX des Gesetzes vom XX. September 2020 (BGBl. S. XXXX) geändert worden ist, wird wie folgt geändert:</w:t>
      </w:r>
    </w:p>
    <w:p w14:paraId="33BF134F" w14:textId="77777777" w:rsidR="001A54E6" w:rsidRDefault="00895A1C">
      <w:pPr>
        <w:pStyle w:val="NummerierungStufe1"/>
      </w:pPr>
      <w:r>
        <w:t>§</w:t>
      </w:r>
      <w:bookmarkStart w:id="156" w:name="eNV_52972F0EBAB44F949C7665BAF42C9398_1"/>
      <w:bookmarkEnd w:id="156"/>
      <w:r>
        <w:t xml:space="preserve"> 20i Absatz 3 wird wie folgt gefasst:</w:t>
      </w:r>
    </w:p>
    <w:p w14:paraId="44548F99" w14:textId="77777777" w:rsidR="001A54E6" w:rsidRDefault="00895A1C">
      <w:pPr>
        <w:pStyle w:val="RevisionJuristischerAbsatzmanuell"/>
        <w:tabs>
          <w:tab w:val="left" w:pos="1275"/>
        </w:tabs>
        <w:ind w:left="425" w:firstLine="350"/>
      </w:pPr>
      <w:r>
        <w:lastRenderedPageBreak/>
        <w:t>„(3) Das Bundesministerium für Gesundheit wird ermächtigt, wenn dies zum Schutz der Bevölkerung vor einer Gefährdung durch neuartige schwerwiegende übe</w:t>
      </w:r>
      <w:r>
        <w:t>r</w:t>
      </w:r>
      <w:r>
        <w:t>tragbare Krankheiten erforderlich ist, durch Rechtsverordnung ohne Zustimmung des Bundesrates zu bestimmen, dass</w:t>
      </w:r>
    </w:p>
    <w:p w14:paraId="7B15A883" w14:textId="77777777" w:rsidR="001A54E6" w:rsidRDefault="00895A1C">
      <w:pPr>
        <w:pStyle w:val="RevisionNummerierungStufe1"/>
        <w:numPr>
          <w:ilvl w:val="3"/>
          <w:numId w:val="36"/>
        </w:numPr>
        <w:tabs>
          <w:tab w:val="clear" w:pos="425"/>
          <w:tab w:val="num" w:pos="850"/>
        </w:tabs>
        <w:ind w:left="850"/>
      </w:pPr>
      <w:r>
        <w:t xml:space="preserve">Versicherte Anspruch auf </w:t>
      </w:r>
    </w:p>
    <w:p w14:paraId="08EE91D2" w14:textId="77777777" w:rsidR="001A54E6" w:rsidRDefault="00895A1C">
      <w:pPr>
        <w:pStyle w:val="RevisionNummerierungStufe2"/>
      </w:pPr>
      <w:r>
        <w:t>bestimmte Schutzimpfungen oder auf bestimmte andere Maßnahmen der spezif</w:t>
      </w:r>
      <w:r>
        <w:t>i</w:t>
      </w:r>
      <w:r>
        <w:t>schen Prophylaxe haben, auf die kein Anspruch nach Absatz 1 oder § 23 b</w:t>
      </w:r>
      <w:r>
        <w:t>e</w:t>
      </w:r>
      <w:r>
        <w:t>steht, oder</w:t>
      </w:r>
    </w:p>
    <w:p w14:paraId="435CCBE1" w14:textId="77777777" w:rsidR="001A54E6" w:rsidRDefault="00895A1C">
      <w:pPr>
        <w:pStyle w:val="RevisionNummerierungStufe2"/>
      </w:pPr>
      <w:r>
        <w:t>bestimmte Testungen für den Nachweis des Vorliegens einer Infektion mit b</w:t>
      </w:r>
      <w:r>
        <w:t>e</w:t>
      </w:r>
      <w:r>
        <w:t>stimmten Krankheitserregern oder auf das Vorhandensein von Antikörpern gegen bestimmte Krankheitserreger haben, auf die kein Anspruch nach § 27 oder § 39 besteht,</w:t>
      </w:r>
    </w:p>
    <w:p w14:paraId="5A063F1E" w14:textId="77777777" w:rsidR="001A54E6" w:rsidRDefault="00895A1C">
      <w:pPr>
        <w:pStyle w:val="RevisionNummerierungStufe1"/>
        <w:tabs>
          <w:tab w:val="clear" w:pos="425"/>
          <w:tab w:val="num" w:pos="850"/>
        </w:tabs>
        <w:ind w:left="850"/>
      </w:pPr>
      <w:r>
        <w:t>Personen, die nicht in der gesetzlichen Krankenversicherung versichert sind, A</w:t>
      </w:r>
      <w:r>
        <w:t>n</w:t>
      </w:r>
      <w:r>
        <w:t>spruch auf Leistungen nach Nummer 1 haben.</w:t>
      </w:r>
    </w:p>
    <w:p w14:paraId="3CB04D92" w14:textId="77777777" w:rsidR="001A54E6" w:rsidRDefault="00895A1C">
      <w:pPr>
        <w:pStyle w:val="RevisionJuristischerAbsatzmanuell"/>
        <w:tabs>
          <w:tab w:val="clear" w:pos="850"/>
          <w:tab w:val="left" w:pos="1275"/>
        </w:tabs>
        <w:ind w:left="425" w:firstLine="350"/>
      </w:pPr>
      <w:r>
        <w:t>Die Rechtsverordnung nach Satz 1 ist nach Anhörung des Spitzenverbandes Bund der Krankenkassen und der Kassenärztlichen Bundesvereinigung und im Fall des Bezugs zu Schutzimpfungen oder anderen Maßnahmen der spezifischen Proph</w:t>
      </w:r>
      <w:r>
        <w:t>y</w:t>
      </w:r>
      <w:r>
        <w:t xml:space="preserve">laxe auch der Ständigen Impfkommission beim Robert Koch-Institut zu erlassen. In der Rechtsverordnung nach Satz 1 ist auch das Nähere zu </w:t>
      </w:r>
    </w:p>
    <w:p w14:paraId="529CB48D" w14:textId="77777777" w:rsidR="001A54E6" w:rsidRDefault="00895A1C">
      <w:pPr>
        <w:pStyle w:val="RevisionNummerierungStufe1"/>
        <w:numPr>
          <w:ilvl w:val="3"/>
          <w:numId w:val="35"/>
        </w:numPr>
        <w:tabs>
          <w:tab w:val="clear" w:pos="425"/>
          <w:tab w:val="num" w:pos="850"/>
        </w:tabs>
        <w:ind w:left="850"/>
      </w:pPr>
      <w:r>
        <w:t>den zur Erbringung der Leistungen nach Satz 1 berechtigten Leistungserbri</w:t>
      </w:r>
      <w:r>
        <w:t>n</w:t>
      </w:r>
      <w:r>
        <w:t xml:space="preserve">gern, </w:t>
      </w:r>
      <w:r>
        <w:rPr>
          <w:rStyle w:val="RevisionText"/>
        </w:rPr>
        <w:t>insbesondere den für die Leistungen eingerichteten Versorgungszentren,</w:t>
      </w:r>
      <w:r>
        <w:t xml:space="preserve"> </w:t>
      </w:r>
    </w:p>
    <w:p w14:paraId="60C76F3F" w14:textId="77777777" w:rsidR="001A54E6" w:rsidRDefault="00895A1C">
      <w:pPr>
        <w:pStyle w:val="RevisionNummerierungStufe1"/>
        <w:numPr>
          <w:ilvl w:val="3"/>
          <w:numId w:val="35"/>
        </w:numPr>
        <w:tabs>
          <w:tab w:val="clear" w:pos="425"/>
          <w:tab w:val="num" w:pos="850"/>
        </w:tabs>
        <w:ind w:left="850"/>
      </w:pPr>
      <w:r>
        <w:t>zur Vergütung und zur Abrechnung der Leistungen,</w:t>
      </w:r>
    </w:p>
    <w:p w14:paraId="5E039E8C" w14:textId="77777777" w:rsidR="001A54E6" w:rsidRDefault="00895A1C">
      <w:pPr>
        <w:pStyle w:val="RevisionNummerierungStufe1"/>
        <w:numPr>
          <w:ilvl w:val="3"/>
          <w:numId w:val="35"/>
        </w:numPr>
        <w:tabs>
          <w:tab w:val="clear" w:pos="425"/>
          <w:tab w:val="num" w:pos="850"/>
        </w:tabs>
        <w:ind w:left="850"/>
      </w:pPr>
      <w:r>
        <w:t>Inhalten entsprechend § 132e Absatz 1 Satz 5,</w:t>
      </w:r>
    </w:p>
    <w:p w14:paraId="4BE658D2" w14:textId="77777777" w:rsidR="001A54E6" w:rsidRDefault="00895A1C">
      <w:pPr>
        <w:pStyle w:val="RevisionNummerierungStufe1"/>
        <w:numPr>
          <w:ilvl w:val="3"/>
          <w:numId w:val="35"/>
        </w:numPr>
        <w:tabs>
          <w:tab w:val="clear" w:pos="425"/>
          <w:tab w:val="num" w:pos="850"/>
        </w:tabs>
        <w:ind w:left="850"/>
      </w:pPr>
      <w:r>
        <w:t>zum Zahlungsverfahren und</w:t>
      </w:r>
    </w:p>
    <w:p w14:paraId="5EEA42B5" w14:textId="77777777" w:rsidR="001A54E6" w:rsidRDefault="00895A1C">
      <w:pPr>
        <w:pStyle w:val="RevisionNummerierungStufe1"/>
        <w:tabs>
          <w:tab w:val="clear" w:pos="425"/>
          <w:tab w:val="num" w:pos="850"/>
        </w:tabs>
        <w:ind w:left="850"/>
      </w:pPr>
      <w:r>
        <w:t>zur Mitwirkungsverpflichtung der Kassenärztlichen Vereinigungen und der Ka</w:t>
      </w:r>
      <w:r>
        <w:t>s</w:t>
      </w:r>
      <w:r>
        <w:t>senärztlichen Bundesvereinigung</w:t>
      </w:r>
    </w:p>
    <w:p w14:paraId="5C0E1276" w14:textId="77777777" w:rsidR="001A54E6" w:rsidRDefault="00895A1C">
      <w:pPr>
        <w:pStyle w:val="RevisionNummerierungStufe2"/>
        <w:numPr>
          <w:ilvl w:val="0"/>
          <w:numId w:val="0"/>
        </w:numPr>
        <w:ind w:left="850"/>
      </w:pPr>
      <w:r>
        <w:t>zu regeln.</w:t>
      </w:r>
    </w:p>
    <w:p w14:paraId="22E72A9C" w14:textId="77777777" w:rsidR="001A54E6" w:rsidRDefault="00895A1C">
      <w:pPr>
        <w:pStyle w:val="RevisionNummerierungStufe2"/>
        <w:numPr>
          <w:ilvl w:val="0"/>
          <w:numId w:val="0"/>
        </w:numPr>
        <w:ind w:left="850"/>
      </w:pPr>
      <w:r>
        <w:t xml:space="preserve">In der Rechtsverordnungen nach Satz 2 können auch Regelungen zur Erfassung und Übermittlung von anonymisierten oder </w:t>
      </w:r>
      <w:proofErr w:type="spellStart"/>
      <w:r>
        <w:t>pseudonymisierten</w:t>
      </w:r>
      <w:proofErr w:type="spellEnd"/>
      <w:r>
        <w:t xml:space="preserve"> Daten insbeso</w:t>
      </w:r>
      <w:r>
        <w:t>n</w:t>
      </w:r>
      <w:r>
        <w:t>dere an das Robert Koch-Institut über die auf Grund der Rechtsverordnungen durchgeführten Maßnahmen getroffen werden. Die Aufwendungen für Leistungen nach Satz 1 Nummer 1 Buchstabe b und Nummer 2 werden aus der Liquidität</w:t>
      </w:r>
      <w:r>
        <w:t>s</w:t>
      </w:r>
      <w:r>
        <w:t>reserve des Gesundheitsfonds gezahlt, soweit eine Kostenerstattung durch and</w:t>
      </w:r>
      <w:r>
        <w:t>e</w:t>
      </w:r>
      <w:r>
        <w:t>re Kostenträger, gegen die die Personen nach Satz 1 Nummer 2 einen Aufwe</w:t>
      </w:r>
      <w:r>
        <w:t>n</w:t>
      </w:r>
      <w:r>
        <w:t>dungsersatzanspruch hätten, nicht in Betracht kommt. Eine auf der Grundlage nach Satz 1 erlassene Verordnung tritt ein Jahr nach ihrem Inkrafttreten oder auf Verlangen des Deutschen Bundestages außer Kraft.“</w:t>
      </w:r>
    </w:p>
    <w:p w14:paraId="195A722C" w14:textId="77777777" w:rsidR="001A54E6" w:rsidRDefault="00895A1C">
      <w:pPr>
        <w:pStyle w:val="NummerierungStufe1"/>
      </w:pPr>
      <w:r>
        <w:t>I</w:t>
      </w:r>
      <w:bookmarkStart w:id="157" w:name="eNV_59535D3309EE40D08C96F522B993F6CD_1"/>
      <w:bookmarkEnd w:id="157"/>
      <w:r>
        <w:t xml:space="preserve">n § 352 Absatz 1 Nummer 16 werden die Wörter </w:t>
      </w:r>
      <w:r>
        <w:rPr>
          <w:rStyle w:val="RevisionText"/>
        </w:rPr>
        <w:t>„nach dem Infektionsschutzgesetz“</w:t>
      </w:r>
      <w:r>
        <w:t xml:space="preserve"> gestrichen.</w:t>
      </w:r>
    </w:p>
    <w:p w14:paraId="3DDAD11C" w14:textId="77777777" w:rsidR="001A54E6" w:rsidRDefault="00895A1C">
      <w:pPr>
        <w:pStyle w:val="NummerierungStufe1"/>
      </w:pPr>
      <w:r>
        <w:t>I</w:t>
      </w:r>
      <w:bookmarkStart w:id="158" w:name="eNV_EEDFAB4D6BB34BC6BD84871C70EBD6CB_1"/>
      <w:bookmarkEnd w:id="158"/>
      <w:r>
        <w:t>n § 311 Absatz 1 wird nach Nummer 10 folgende Nummer 11 angefügt:</w:t>
      </w:r>
    </w:p>
    <w:p w14:paraId="0E94F1D2" w14:textId="77777777" w:rsidR="001A54E6" w:rsidRDefault="00895A1C">
      <w:pPr>
        <w:pStyle w:val="RevisionNummerierungStufe1manuell"/>
        <w:tabs>
          <w:tab w:val="clear" w:pos="425"/>
          <w:tab w:val="left" w:pos="925"/>
        </w:tabs>
        <w:ind w:left="925" w:hanging="500"/>
      </w:pPr>
      <w:r>
        <w:lastRenderedPageBreak/>
        <w:t>„11.</w:t>
      </w:r>
      <w:r>
        <w:tab/>
        <w:t>Unterstützung des Robert Koch-Instituts bei der Entwicklung und dem Betrieb des elektronischen Melde- und Informationssystems nach § 14 des Infektion</w:t>
      </w:r>
      <w:r>
        <w:t>s</w:t>
      </w:r>
      <w:r>
        <w:t>schutzgesetzes.“</w:t>
      </w:r>
    </w:p>
    <w:p w14:paraId="030DC62E" w14:textId="77777777" w:rsidR="001A54E6" w:rsidRDefault="001A54E6">
      <w:pPr>
        <w:pStyle w:val="ArtikelBezeichner"/>
      </w:pPr>
    </w:p>
    <w:p w14:paraId="427891BA" w14:textId="77777777" w:rsidR="001A54E6" w:rsidRDefault="00895A1C">
      <w:pPr>
        <w:pStyle w:val="Artikelberschrift"/>
      </w:pPr>
      <w:bookmarkStart w:id="159" w:name="_Toc53396597"/>
      <w:r>
        <w:t>Ä</w:t>
      </w:r>
      <w:bookmarkStart w:id="160" w:name="eNV_8EDC3DB160FC413BA27E4365195E4374_1"/>
      <w:bookmarkEnd w:id="160"/>
      <w:r>
        <w:t>nderung des DRK-Gesetzes</w:t>
      </w:r>
      <w:bookmarkEnd w:id="159"/>
    </w:p>
    <w:p w14:paraId="267B5D33" w14:textId="77777777" w:rsidR="001A54E6" w:rsidRDefault="00895A1C">
      <w:pPr>
        <w:pStyle w:val="JuristischerAbsatznichtnummeriert"/>
      </w:pPr>
      <w:r>
        <w:t>Das DRK-Gesetz vom 5. Dezember 2008 (BGBl. I S. 2346), das zuletzt durch Artikel 11a des Gesetzes vom 15. November 2019 (BGBl. I S. 1604) geändert worden ist, wird wie folgt geändert:</w:t>
      </w:r>
    </w:p>
    <w:p w14:paraId="65B322B9" w14:textId="77777777" w:rsidR="001A54E6" w:rsidRDefault="00895A1C">
      <w:pPr>
        <w:pStyle w:val="NummerierungStufe1"/>
      </w:pPr>
      <w:r>
        <w:t>I</w:t>
      </w:r>
      <w:bookmarkStart w:id="161" w:name="eNV_6B4A08DDF0494D8FAFA66582751D8717_1"/>
      <w:bookmarkEnd w:id="161"/>
      <w:r>
        <w:t xml:space="preserve">n § 1 Satz 1 werden nach dem Wort </w:t>
      </w:r>
      <w:r>
        <w:rPr>
          <w:rStyle w:val="RevisionText"/>
        </w:rPr>
        <w:t>„und“</w:t>
      </w:r>
      <w:r>
        <w:t xml:space="preserve"> die Wörter </w:t>
      </w:r>
      <w:r>
        <w:rPr>
          <w:rStyle w:val="RevisionText"/>
        </w:rPr>
        <w:t>„ist als“</w:t>
      </w:r>
      <w:r>
        <w:t xml:space="preserve"> und nach dem Wort </w:t>
      </w:r>
      <w:r>
        <w:rPr>
          <w:rStyle w:val="RevisionText"/>
        </w:rPr>
        <w:t>„Hilfsgesellschaft“</w:t>
      </w:r>
      <w:r>
        <w:t xml:space="preserve"> die Wörter </w:t>
      </w:r>
      <w:r>
        <w:rPr>
          <w:rStyle w:val="RevisionText"/>
        </w:rPr>
        <w:t xml:space="preserve">„der </w:t>
      </w:r>
      <w:proofErr w:type="spellStart"/>
      <w:r>
        <w:rPr>
          <w:rStyle w:val="RevisionText"/>
        </w:rPr>
        <w:t>Auxiliar</w:t>
      </w:r>
      <w:proofErr w:type="spellEnd"/>
      <w:r>
        <w:rPr>
          <w:rStyle w:val="RevisionText"/>
        </w:rPr>
        <w:t>“</w:t>
      </w:r>
      <w:r>
        <w:t xml:space="preserve"> eingefügt.</w:t>
      </w:r>
    </w:p>
    <w:p w14:paraId="24481210" w14:textId="77777777" w:rsidR="001A54E6" w:rsidRDefault="00895A1C">
      <w:pPr>
        <w:pStyle w:val="NummerierungStufe1"/>
      </w:pPr>
      <w:r>
        <w:t>§</w:t>
      </w:r>
      <w:bookmarkStart w:id="162" w:name="eNV_29AA97A8C6E84351B12FCCA98AF482C5_1"/>
      <w:bookmarkEnd w:id="162"/>
      <w:r>
        <w:t xml:space="preserve"> 2 wird wie folgt geändert:</w:t>
      </w:r>
    </w:p>
    <w:p w14:paraId="7BE9B724" w14:textId="77777777" w:rsidR="001A54E6" w:rsidRDefault="00895A1C">
      <w:pPr>
        <w:pStyle w:val="NummerierungStufe2"/>
      </w:pPr>
      <w:r>
        <w:t>A</w:t>
      </w:r>
      <w:bookmarkStart w:id="163" w:name="eNV_BD86A84825784746835DC146FCD9E4D2_1"/>
      <w:bookmarkEnd w:id="163"/>
      <w:r>
        <w:t>bsatz 1 wird folgt geändert:</w:t>
      </w:r>
    </w:p>
    <w:p w14:paraId="5023DD48" w14:textId="77777777" w:rsidR="001A54E6" w:rsidRDefault="00895A1C">
      <w:pPr>
        <w:pStyle w:val="NummerierungStufe3"/>
      </w:pPr>
      <w:r>
        <w:t>I</w:t>
      </w:r>
      <w:bookmarkStart w:id="164" w:name="eNV_98B2B71DB74841D59A407A11259A62B2_1"/>
      <w:bookmarkEnd w:id="164"/>
      <w:r>
        <w:t>n Nummer 4 wird der Punkt am Ende durch ein Komma ersetzt.</w:t>
      </w:r>
    </w:p>
    <w:p w14:paraId="0AED0114" w14:textId="77777777" w:rsidR="001A54E6" w:rsidRDefault="00895A1C">
      <w:pPr>
        <w:pStyle w:val="NummerierungStufe3"/>
      </w:pPr>
      <w:r>
        <w:t>N</w:t>
      </w:r>
      <w:bookmarkStart w:id="165" w:name="eNV_70260F185B78457B9DBF277DEF967FE2_1"/>
      <w:bookmarkEnd w:id="165"/>
      <w:r>
        <w:t>ach Nummer 4 wird folgende Nummer 5 angefügt:</w:t>
      </w:r>
    </w:p>
    <w:p w14:paraId="414F21A6" w14:textId="77777777" w:rsidR="001A54E6" w:rsidRDefault="00895A1C">
      <w:pPr>
        <w:pStyle w:val="RevisionNummerierungStufe1manuell"/>
        <w:tabs>
          <w:tab w:val="clear" w:pos="425"/>
          <w:tab w:val="left" w:pos="1776"/>
        </w:tabs>
        <w:ind w:left="1776" w:hanging="500"/>
      </w:pPr>
      <w:r>
        <w:t>„5.</w:t>
      </w:r>
      <w:r>
        <w:tab/>
        <w:t>die Aufgaben des Zivilschutzes und der Zivilschutzorganisationen nach Artikel 63 Absatz 2 des IV. Genfer Abkommens und nach Artikel 61 des I. Zusatzprotokolls zu den Genfer Abkommen von 1949“</w:t>
      </w:r>
      <w:r>
        <w:rPr>
          <w:color w:val="auto"/>
        </w:rPr>
        <w:t>.</w:t>
      </w:r>
    </w:p>
    <w:p w14:paraId="13CABECA" w14:textId="77777777" w:rsidR="001A54E6" w:rsidRDefault="00895A1C">
      <w:pPr>
        <w:pStyle w:val="NummerierungStufe3"/>
      </w:pPr>
      <w:r>
        <w:t>A</w:t>
      </w:r>
      <w:bookmarkStart w:id="166" w:name="eNV_0CA2F4C2B7D24324A9BCE5F8D22DDEEF_1"/>
      <w:bookmarkEnd w:id="166"/>
      <w:r>
        <w:t>bsatz 3 werden folgende Sätze angefügt:</w:t>
      </w:r>
    </w:p>
    <w:p w14:paraId="64060AEC" w14:textId="77777777" w:rsidR="001A54E6" w:rsidRDefault="00895A1C">
      <w:pPr>
        <w:pStyle w:val="RevisionJuristischerAbsatzFolgeabsatz"/>
        <w:ind w:left="1276"/>
        <w:rPr>
          <w:color w:val="auto"/>
        </w:rPr>
      </w:pPr>
      <w:r>
        <w:t>„Dazu gehören insbesondere</w:t>
      </w:r>
    </w:p>
    <w:p w14:paraId="56DDDAC5" w14:textId="77777777" w:rsidR="001A54E6" w:rsidRDefault="00895A1C">
      <w:pPr>
        <w:pStyle w:val="RevisionNummerierungStufe1manuell"/>
        <w:tabs>
          <w:tab w:val="clear" w:pos="425"/>
          <w:tab w:val="left" w:pos="1701"/>
        </w:tabs>
        <w:ind w:left="1701"/>
      </w:pPr>
      <w:r>
        <w:t>1.</w:t>
      </w:r>
      <w:r>
        <w:tab/>
        <w:t>die Hilfe und der Schutz für die Bevölkerung in humanitären Notlagen inner- und außerhalb des Gebiets der Bundesrepublik Deutschland in bewaffneten Konflikten, Katastrophen und ähnlichen Notlagen,</w:t>
      </w:r>
    </w:p>
    <w:p w14:paraId="181EAC02" w14:textId="77777777" w:rsidR="001A54E6" w:rsidRDefault="00895A1C">
      <w:pPr>
        <w:pStyle w:val="RevisionNummerierungStufe1manuell"/>
        <w:tabs>
          <w:tab w:val="clear" w:pos="425"/>
          <w:tab w:val="left" w:pos="1701"/>
        </w:tabs>
        <w:ind w:left="1701"/>
      </w:pPr>
      <w:r>
        <w:t>2.</w:t>
      </w:r>
      <w:r>
        <w:tab/>
        <w:t>die Mitwirkung im Katastrophenschutz der Europäischen Union,</w:t>
      </w:r>
    </w:p>
    <w:p w14:paraId="6BB9868A" w14:textId="77777777" w:rsidR="001A54E6" w:rsidRDefault="00895A1C">
      <w:pPr>
        <w:pStyle w:val="RevisionNummerierungStufe1manuell"/>
        <w:tabs>
          <w:tab w:val="clear" w:pos="425"/>
          <w:tab w:val="left" w:pos="1701"/>
        </w:tabs>
        <w:ind w:left="1701"/>
      </w:pPr>
      <w:r>
        <w:t>3.</w:t>
      </w:r>
      <w:r>
        <w:tab/>
        <w:t>der Schutz der Gesundheit der Bevölkerung, insbesondere bei epidem</w:t>
      </w:r>
      <w:r>
        <w:t>i</w:t>
      </w:r>
      <w:r>
        <w:t>schen Lagen von nationaler Tragweite auf dem Gebiet der Bundesr</w:t>
      </w:r>
      <w:r>
        <w:t>e</w:t>
      </w:r>
      <w:r>
        <w:t>publik Deutschland,</w:t>
      </w:r>
    </w:p>
    <w:p w14:paraId="476B56B7" w14:textId="77777777" w:rsidR="001A54E6" w:rsidRDefault="00895A1C">
      <w:pPr>
        <w:pStyle w:val="RevisionNummerierungStufe1manuell"/>
        <w:tabs>
          <w:tab w:val="clear" w:pos="425"/>
          <w:tab w:val="left" w:pos="1701"/>
        </w:tabs>
        <w:ind w:left="1701"/>
      </w:pPr>
      <w:r>
        <w:t>4.</w:t>
      </w:r>
      <w:r>
        <w:tab/>
        <w:t>der Schutz der Bevölkerung durch eine angemessene Versorgung mit Blut und Blutprodukten und</w:t>
      </w:r>
    </w:p>
    <w:p w14:paraId="7BEA8A9C" w14:textId="77777777" w:rsidR="001A54E6" w:rsidRDefault="00895A1C">
      <w:pPr>
        <w:pStyle w:val="RevisionNummerierungStufe1manuell"/>
        <w:tabs>
          <w:tab w:val="clear" w:pos="425"/>
          <w:tab w:val="left" w:pos="1701"/>
        </w:tabs>
        <w:ind w:left="1701"/>
      </w:pPr>
      <w:r>
        <w:t>5.</w:t>
      </w:r>
      <w:r>
        <w:tab/>
        <w:t>die Aufgaben als Spitzenverband der Freien Wohlfahrtspflege.</w:t>
      </w:r>
    </w:p>
    <w:p w14:paraId="6FD48498" w14:textId="77777777" w:rsidR="001A54E6" w:rsidRDefault="00895A1C">
      <w:pPr>
        <w:pStyle w:val="RevisionJuristischerAbsatzFolgeabsatz"/>
        <w:ind w:left="1276"/>
      </w:pPr>
      <w:r>
        <w:t>§ 3 und § 6 Absatz 1 Satz 1 des Gesetzes über das Technische Hilfswerk gelten entsprechend. Die deutschen Behörden unterstützen die Wahrne</w:t>
      </w:r>
      <w:r>
        <w:t>h</w:t>
      </w:r>
      <w:r>
        <w:t>mung der Aufgaben durch den DRK e.V. und seine Gliederungen.“</w:t>
      </w:r>
    </w:p>
    <w:p w14:paraId="46EFBA12" w14:textId="77777777" w:rsidR="001A54E6" w:rsidRDefault="001A54E6">
      <w:pPr>
        <w:pStyle w:val="ArtikelBezeichner"/>
      </w:pPr>
    </w:p>
    <w:p w14:paraId="75C2324E" w14:textId="77777777" w:rsidR="001A54E6" w:rsidRDefault="00895A1C">
      <w:pPr>
        <w:pStyle w:val="Artikelberschrift"/>
      </w:pPr>
      <w:bookmarkStart w:id="167" w:name="_Toc53396599"/>
      <w:r>
        <w:t>I</w:t>
      </w:r>
      <w:bookmarkStart w:id="168" w:name="eNV_B7BA5C6FF9E14EE4A187F374F82B5D81_1"/>
      <w:bookmarkEnd w:id="168"/>
      <w:r>
        <w:t>nkrafttreten</w:t>
      </w:r>
      <w:bookmarkEnd w:id="167"/>
    </w:p>
    <w:p w14:paraId="3610DE83" w14:textId="77777777" w:rsidR="001A54E6" w:rsidRDefault="00895A1C">
      <w:pPr>
        <w:pStyle w:val="JuristischerAbsatznummeriert"/>
      </w:pPr>
      <w:r>
        <w:t>D</w:t>
      </w:r>
      <w:bookmarkStart w:id="169" w:name="eNV_DD2A369294C6492DBAA16BF1D4CEE43B_1"/>
      <w:bookmarkEnd w:id="169"/>
      <w:r>
        <w:t>ieses Gesetz tritt vorbehaltlich des Absatzes 2 am Tag nach der Verkündung in Kraft.</w:t>
      </w:r>
    </w:p>
    <w:p w14:paraId="40350AF3" w14:textId="77777777" w:rsidR="001A54E6" w:rsidRDefault="00895A1C">
      <w:pPr>
        <w:pStyle w:val="JuristischerAbsatznummeriert"/>
      </w:pPr>
      <w:r>
        <w:t>Artikel 1 Nummer 9 Buchstabe b und A</w:t>
      </w:r>
      <w:bookmarkStart w:id="170" w:name="eNV_2BB9F7417F954277A38D18BF4DC3F94E_1"/>
      <w:bookmarkEnd w:id="170"/>
      <w:r>
        <w:t>rtikel 2 treten am 1. April 2021 in Kraft.</w:t>
      </w:r>
    </w:p>
    <w:p w14:paraId="4DF1F16E" w14:textId="77777777" w:rsidR="001A54E6" w:rsidRDefault="001A54E6">
      <w:pPr>
        <w:sectPr w:rsidR="001A54E6">
          <w:pgSz w:w="11907" w:h="16839"/>
          <w:pgMar w:top="1134" w:right="1417" w:bottom="1134" w:left="1701" w:header="709" w:footer="709" w:gutter="0"/>
          <w:cols w:space="708"/>
          <w:docGrid w:linePitch="360"/>
        </w:sectPr>
      </w:pPr>
    </w:p>
    <w:p w14:paraId="55C7EB0B" w14:textId="77777777" w:rsidR="001A54E6" w:rsidRDefault="00895A1C">
      <w:pPr>
        <w:pStyle w:val="BegrndungTitel"/>
      </w:pPr>
      <w:r>
        <w:lastRenderedPageBreak/>
        <w:t>Begründung</w:t>
      </w:r>
    </w:p>
    <w:p w14:paraId="7190D5EA" w14:textId="77777777" w:rsidR="001A54E6" w:rsidRDefault="00895A1C">
      <w:pPr>
        <w:pStyle w:val="BegrndungAllgemeinerTeil"/>
      </w:pPr>
      <w:r>
        <w:t>A. Allgemeiner Teil</w:t>
      </w:r>
    </w:p>
    <w:p w14:paraId="5C6B78CD" w14:textId="77777777" w:rsidR="001A54E6" w:rsidRDefault="00895A1C">
      <w:pPr>
        <w:pStyle w:val="berschriftrmischBegrndung"/>
      </w:pPr>
      <w:r>
        <w:t>Zielsetzung und Notwendigkeit der Regelungen</w:t>
      </w:r>
    </w:p>
    <w:p w14:paraId="220647FC" w14:textId="77777777" w:rsidR="001A54E6" w:rsidRDefault="00895A1C">
      <w:pPr>
        <w:pStyle w:val="Text"/>
      </w:pPr>
      <w:r>
        <w:t>Mit dem Gesetz zum Schutz der Bevölkerung bei einer epidemischen Lage von nationaler Tragweite vom 27. März 2020 (BGBl. I S. 587) hat der Gesetzgeber erste Maßnahmen getroffen, um zum einen das Funktionieren des Gesundheitswesens in einer die gesamte Bundesrepublik betreffenden epidemischen Lage sicherzustellen und zum anderen die mit dieser besonderen Situation verbundenen negativen finanziellen Folgewirkungen abz</w:t>
      </w:r>
      <w:r>
        <w:t>u</w:t>
      </w:r>
      <w:r>
        <w:t xml:space="preserve">mildern. Hierzu wurde insbesondere das Infektionsschutzgesetz erweitert und präzisiert. </w:t>
      </w:r>
    </w:p>
    <w:p w14:paraId="66045D85" w14:textId="77777777" w:rsidR="001A54E6" w:rsidRDefault="00895A1C">
      <w:pPr>
        <w:pStyle w:val="Text"/>
      </w:pPr>
      <w:r>
        <w:t>Der Deutsche Bundestag hat am 25. März 2020 die epidemische Lage von nationaler Tragweite festgestellt (BT-</w:t>
      </w:r>
      <w:proofErr w:type="spellStart"/>
      <w:r>
        <w:t>PlPr</w:t>
      </w:r>
      <w:proofErr w:type="spellEnd"/>
      <w:r>
        <w:t xml:space="preserve"> 19/154, S. 19169C), wodurch das Bundesministerium für Gesundheit (BMG) ermächtigt wurde, durch Anordnung oder Rechtsverordnung ohne Zustimmung des Bundesrates verschiedene Maßnahmen zu treffen. Davon hat das BMG Gebrauch gemacht. Die Geltung dieser Maßnahmen ist im Wesentlichen bis zum 31. März 2021 beschränkt. </w:t>
      </w:r>
    </w:p>
    <w:p w14:paraId="5084A263" w14:textId="77777777" w:rsidR="001A54E6" w:rsidRDefault="00895A1C">
      <w:pPr>
        <w:pStyle w:val="Text"/>
      </w:pPr>
      <w:r>
        <w:t xml:space="preserve">Die fortschreitende Verbreitung des </w:t>
      </w:r>
      <w:proofErr w:type="spellStart"/>
      <w:r>
        <w:t>Coronavirus</w:t>
      </w:r>
      <w:proofErr w:type="spellEnd"/>
      <w:r>
        <w:t xml:space="preserve"> SARS-CoV-2 und der hierdurch veru</w:t>
      </w:r>
      <w:r>
        <w:t>r</w:t>
      </w:r>
      <w:r>
        <w:t>sachten Krankheit COVID-19 machten deutlich, dass weitere Regelungen und Maßna</w:t>
      </w:r>
      <w:r>
        <w:t>h</w:t>
      </w:r>
      <w:r>
        <w:t>men zum Schutz der öffentlichen Gesundheit und zur Bewältigung der Auswirkungen auf das Gesundheitswesen notwendig sind. Mit dem Zweiten Gesetz zum Schutz der Bevö</w:t>
      </w:r>
      <w:r>
        <w:t>l</w:t>
      </w:r>
      <w:r>
        <w:t>kerung bei einer epidemischen Lage von nationaler Tragweite vom 19. Mai 2020 (BGBl. I S. 1018) wurden die auf Grundlage des ersten Bevölkerungsschutzgesetzes getroffenen Regelungen und Maßnahmen entsprechend weiterentwickelt und ergänzt. Unter anderem wurde vorgesehen, Testungen auf COVID-19 bei asymptomatischen Personen auf Basis einer Rechtsverordnung zum Bestandteil des Leistungskatalogs der Gesetzlichen Kra</w:t>
      </w:r>
      <w:r>
        <w:t>n</w:t>
      </w:r>
      <w:r>
        <w:t>kenversicherung (GKV) zu machen und für eine laborbasierten Surveillance beim Robert Koch-Institut (RKI) zu ermöglichen.</w:t>
      </w:r>
    </w:p>
    <w:p w14:paraId="0B569F76" w14:textId="77777777" w:rsidR="001A54E6" w:rsidRDefault="00895A1C">
      <w:pPr>
        <w:pStyle w:val="Text"/>
      </w:pPr>
      <w:r>
        <w:t>Der „Pakt für den Öffentlichen Gesundheitsdienst“, auf den sich die Gesundheitsminister von Bund und Länder geeinigt haben und der am 29. September 2020 von der Bunde</w:t>
      </w:r>
      <w:r>
        <w:t>s</w:t>
      </w:r>
      <w:r>
        <w:t>kanzlerin und den Regierungschefinnen und –</w:t>
      </w:r>
      <w:proofErr w:type="spellStart"/>
      <w:r>
        <w:t>chefs</w:t>
      </w:r>
      <w:proofErr w:type="spellEnd"/>
      <w:r>
        <w:t xml:space="preserve"> der Länder beschlossen wurde, sieht eine weitreichende Stärkung des öffentlichen Gesundheitsdienstes in Bund und Ländern vor.</w:t>
      </w:r>
    </w:p>
    <w:p w14:paraId="15303023" w14:textId="77777777" w:rsidR="001A54E6" w:rsidRDefault="00895A1C">
      <w:pPr>
        <w:pStyle w:val="Text"/>
      </w:pPr>
      <w:r>
        <w:t xml:space="preserve">Vor diesem Hintergrund und aufgrund neuerer Erkenntnisse über COVID-19 und in Kürze möglich erscheinender Impfprogramme ist eine weitere Fortentwicklung der gesetzlichen Grundlagen angezeigt, um auch über den 31. März 2021 hinaus, wenn dies zum Schutz der Bevölkerung vor einer Gefährdung durch schwerwiegende übertragbare Krankheiten erforderlich ist, die notwendige Handlungsfähigkeit sicherzustellen. </w:t>
      </w:r>
    </w:p>
    <w:p w14:paraId="74B36004" w14:textId="77777777" w:rsidR="001A54E6" w:rsidRDefault="00895A1C">
      <w:pPr>
        <w:pStyle w:val="berschriftrmischBegrndung"/>
      </w:pPr>
      <w:r>
        <w:t>Wesentlicher Inhalt des Entwurfs</w:t>
      </w:r>
    </w:p>
    <w:p w14:paraId="2077673A" w14:textId="77777777" w:rsidR="001A54E6" w:rsidRDefault="00895A1C">
      <w:pPr>
        <w:pStyle w:val="Text"/>
      </w:pPr>
      <w:r>
        <w:t>Mit dem Gesetzesentwurf werden unter anderem nachfolgende Regelungen zur Stärkung des Schutzes der öffentlichen Gesundheit vorgesehen:</w:t>
      </w:r>
    </w:p>
    <w:p w14:paraId="1FBFD398" w14:textId="77777777" w:rsidR="001A54E6" w:rsidRDefault="00895A1C">
      <w:pPr>
        <w:pStyle w:val="Text"/>
        <w:numPr>
          <w:ilvl w:val="0"/>
          <w:numId w:val="30"/>
        </w:numPr>
      </w:pPr>
      <w:r>
        <w:t>Die bislang in § 5 Absatz 2 und § 5a IfSG vorgesehenen Regelungen werden u</w:t>
      </w:r>
      <w:r>
        <w:t>n</w:t>
      </w:r>
      <w:r>
        <w:t>ter der Voraussetzung, dass dies zum Schutz der Bevölkerung vor einer Gefäh</w:t>
      </w:r>
      <w:r>
        <w:t>r</w:t>
      </w:r>
      <w:r>
        <w:t xml:space="preserve">dung durch schwerwiegende übertragbare Krankheiten erforderlich ist, teilweise </w:t>
      </w:r>
      <w:r>
        <w:lastRenderedPageBreak/>
        <w:t>durch Verordnungsermächtigungen des Bundesministeriums für Gesundheit ve</w:t>
      </w:r>
      <w:r>
        <w:t>r</w:t>
      </w:r>
      <w:r>
        <w:t>stetigt. Dem Deutschen Bundestag wird insoweit das Recht eingeräumt, entspr</w:t>
      </w:r>
      <w:r>
        <w:t>e</w:t>
      </w:r>
      <w:r>
        <w:t xml:space="preserve">chende Verordnungen abzuändern oder aufzuheben. </w:t>
      </w:r>
    </w:p>
    <w:p w14:paraId="1D25388D" w14:textId="77777777" w:rsidR="001A54E6" w:rsidRDefault="00895A1C">
      <w:pPr>
        <w:pStyle w:val="Text"/>
        <w:numPr>
          <w:ilvl w:val="0"/>
          <w:numId w:val="30"/>
        </w:numPr>
      </w:pPr>
      <w:r>
        <w:t>Auf dieser Basis soll künftig auf Basis einer Rechtsverordnung des Bundesminist</w:t>
      </w:r>
      <w:r>
        <w:t>e</w:t>
      </w:r>
      <w:r>
        <w:t>riums für Gesundheit zum internationalen und nationalen Reiseverkehr bundesein-</w:t>
      </w:r>
      <w:proofErr w:type="spellStart"/>
      <w:r>
        <w:t>heitliche</w:t>
      </w:r>
      <w:proofErr w:type="spellEnd"/>
      <w:r>
        <w:t xml:space="preserve"> Schutzmaßnahmen vorgesehen werden.  </w:t>
      </w:r>
    </w:p>
    <w:p w14:paraId="37F733E4" w14:textId="77777777" w:rsidR="001A54E6" w:rsidRDefault="00895A1C">
      <w:pPr>
        <w:pStyle w:val="Text"/>
        <w:numPr>
          <w:ilvl w:val="0"/>
          <w:numId w:val="30"/>
        </w:numPr>
      </w:pPr>
      <w:r>
        <w:t>Beim Robert Koch-Institut werden neuartige Surveillance-Instrumente wie eine vi-</w:t>
      </w:r>
      <w:proofErr w:type="spellStart"/>
      <w:r>
        <w:t>rologische</w:t>
      </w:r>
      <w:proofErr w:type="spellEnd"/>
      <w:r>
        <w:t xml:space="preserve"> und </w:t>
      </w:r>
      <w:proofErr w:type="spellStart"/>
      <w:r>
        <w:t>syndromische</w:t>
      </w:r>
      <w:proofErr w:type="spellEnd"/>
      <w:r>
        <w:t xml:space="preserve"> Surveillance vorgesehen. Dagegen wird von der bis-lang nicht umgesetzten nichtnamentlichen Meldepflicht in Bezug auf eine SARS-CoV-2-Infektion zu Gunsten der Konzentration auf die namentliche Positivmeldung und verbesserter Möglichkeiten der Kontaktpersonennachverfolgung Abstand g</w:t>
      </w:r>
      <w:r>
        <w:t>e</w:t>
      </w:r>
      <w:r>
        <w:t xml:space="preserve">nommen. </w:t>
      </w:r>
    </w:p>
    <w:p w14:paraId="218E9449" w14:textId="77777777" w:rsidR="001A54E6" w:rsidRDefault="00895A1C">
      <w:pPr>
        <w:pStyle w:val="Text"/>
        <w:numPr>
          <w:ilvl w:val="0"/>
          <w:numId w:val="30"/>
        </w:numPr>
      </w:pPr>
      <w:r>
        <w:t>Die im „Pakt für den Öffentlichen Gesundheitsdienst“ angestrebte Stärkung der Digitalisierung des ÖGD soll durch einen Förderprogramm des Bundes und eine Unterstützung im Bereich zentraler Dienste umgesetzt werden. Das elektronisches Melde- und Informationssystem (DEMIS) nach § 14 IfSG setzt eine nach bundes-weit einheitlichen Maßstäben strukturierte, aufbereitete und vorgehaltene Date</w:t>
      </w:r>
      <w:r>
        <w:t>n</w:t>
      </w:r>
      <w:r>
        <w:t>basis auf Länderebene sowie die für die übergreifende Nutzung dieser Datenbasis erforderliche Bund-Länder-übergreifende Betriebsinfrastruktur voraus. Die melde-pflichtigen Labore werden verpflichtet, künftig eine SARS-CoV-2-Meldung über dieses System vorzunehmen.</w:t>
      </w:r>
    </w:p>
    <w:p w14:paraId="75DB81EB" w14:textId="77777777" w:rsidR="001A54E6" w:rsidRDefault="00895A1C">
      <w:pPr>
        <w:pStyle w:val="Text"/>
        <w:numPr>
          <w:ilvl w:val="0"/>
          <w:numId w:val="30"/>
        </w:numPr>
      </w:pPr>
      <w:r>
        <w:t>Auch die IGV-Flug- und Seehäfen sollen durch ein Förderprogramm des Bundes unterstützt werden, um die ihnen nach den Internationalen Gesundheitsvorschri</w:t>
      </w:r>
      <w:r>
        <w:t>f</w:t>
      </w:r>
      <w:r>
        <w:t xml:space="preserve">ten obliegenden Verpflichtungen umsetzten zu können. </w:t>
      </w:r>
    </w:p>
    <w:p w14:paraId="01140691" w14:textId="77777777" w:rsidR="001A54E6" w:rsidRDefault="00895A1C">
      <w:pPr>
        <w:pStyle w:val="Text"/>
        <w:numPr>
          <w:ilvl w:val="0"/>
          <w:numId w:val="30"/>
        </w:numPr>
      </w:pPr>
      <w:r>
        <w:t>Um vorhandene Testkapazitäten umfassend nutzen zu können, wird der Arztvo</w:t>
      </w:r>
      <w:r>
        <w:t>r</w:t>
      </w:r>
      <w:r>
        <w:t xml:space="preserve">behalt nach § 24 IfSG in Bezug auf patientennahe Schnelltests auf das </w:t>
      </w:r>
      <w:proofErr w:type="spellStart"/>
      <w:r>
        <w:t>Coronav</w:t>
      </w:r>
      <w:r>
        <w:t>i</w:t>
      </w:r>
      <w:r>
        <w:t>rus</w:t>
      </w:r>
      <w:proofErr w:type="spellEnd"/>
      <w:r>
        <w:t xml:space="preserve"> SARS-CoV-2 und auf die Nutzbarkeit veterinärmedizinischer Laborkapazitäten entsprechend angepasst.</w:t>
      </w:r>
    </w:p>
    <w:p w14:paraId="784C9541" w14:textId="77777777" w:rsidR="001A54E6" w:rsidRDefault="00895A1C">
      <w:pPr>
        <w:pStyle w:val="Text"/>
        <w:numPr>
          <w:ilvl w:val="0"/>
          <w:numId w:val="30"/>
        </w:numPr>
      </w:pPr>
      <w:r>
        <w:t>Bisherige Erfahrungen während der Pandemielage machen des Weiteren Anpa</w:t>
      </w:r>
      <w:r>
        <w:t>s</w:t>
      </w:r>
      <w:r>
        <w:t>sungen der Vorschriften zum Vollzug des Infektionsschutzgesetzes durch die Bundeswehr notwendig.</w:t>
      </w:r>
    </w:p>
    <w:p w14:paraId="2D06E1BE" w14:textId="77777777" w:rsidR="001A54E6" w:rsidRDefault="00895A1C">
      <w:pPr>
        <w:pStyle w:val="Text"/>
        <w:numPr>
          <w:ilvl w:val="0"/>
          <w:numId w:val="30"/>
        </w:numPr>
      </w:pPr>
      <w:r>
        <w:t>Eine Entschädigung wegen Verdienstausfall nach § 56 Absatz 1 Satz 2 IfSG soll auch dann ausgeschlossen sein, wenn der Quarantäne eine vermeidbare Reise in ein 48 Stunden vor Reiseantritt ausgewiesenes Risikogebiet zugrunde liegt.</w:t>
      </w:r>
    </w:p>
    <w:p w14:paraId="7C0EF017" w14:textId="77777777" w:rsidR="001A54E6" w:rsidRDefault="00895A1C">
      <w:pPr>
        <w:pStyle w:val="Text"/>
        <w:numPr>
          <w:ilvl w:val="0"/>
          <w:numId w:val="30"/>
        </w:numPr>
      </w:pPr>
      <w:r>
        <w:t>Mit einer Neufassung von § 57 Absatz 2 Satz 1 IfSG wird klargestellt, dass im Rahmen dieses Gesetzes auch eine Pflicht zur Leistung der für die Teilnahme an den Umlageverfahren U1, U2 und U3 zu entrichtenden Umlagebeiträge fortb</w:t>
      </w:r>
      <w:r>
        <w:t>e</w:t>
      </w:r>
      <w:r>
        <w:t>steht.</w:t>
      </w:r>
    </w:p>
    <w:p w14:paraId="641D99CA" w14:textId="77777777" w:rsidR="001A54E6" w:rsidRDefault="00895A1C">
      <w:pPr>
        <w:pStyle w:val="Text"/>
        <w:numPr>
          <w:ilvl w:val="0"/>
          <w:numId w:val="30"/>
        </w:numPr>
      </w:pPr>
      <w:r>
        <w:t>Darüber hinaus erfolgen Ergänzungen im Gesetz über das Deutsche Rote Kreuz und andere freiwillige Hilfsgesellschaften im Sinne der Genfer Rotkreuz-Abkommen (DRK-Gesetz) mit dem Ziel, die Eigenschaft und Anerkennungsv</w:t>
      </w:r>
      <w:r>
        <w:t>o</w:t>
      </w:r>
      <w:r>
        <w:t>raussetzung des Deutschen Roten Kreuzes als die Hilfsgesellschaft der Deu</w:t>
      </w:r>
      <w:r>
        <w:t>t</w:t>
      </w:r>
      <w:r>
        <w:t>schen Behörden im humanitären Bereich zu präzisieren und deren Rechtsfolgen zu klären.</w:t>
      </w:r>
    </w:p>
    <w:p w14:paraId="5EA1C8C0" w14:textId="77777777" w:rsidR="001A54E6" w:rsidRDefault="00895A1C">
      <w:pPr>
        <w:pStyle w:val="Text"/>
        <w:numPr>
          <w:ilvl w:val="0"/>
          <w:numId w:val="30"/>
        </w:numPr>
      </w:pPr>
      <w:r>
        <w:t xml:space="preserve">Im Fünften Buch Sozialgesetzbuch wird darüber hinaus geregelt, dass, soweit dies zum Schutz der Bevölkerung vor einer Gefährdung durch schwerwiegende über-tragbare Krankheiten erforderlich ist, sowohl in Bezug auf Schutzimpfungen als </w:t>
      </w:r>
      <w:r>
        <w:lastRenderedPageBreak/>
        <w:t xml:space="preserve">auch in Bezug auf Testungen nicht nur Versicherte, sondern auch Nichtversicherte einen entsprechenden Anspruch haben können, wenn eine entsprechende Rechtsverordnung des Bundesministerium für Gesundheit dies vorsieht. Die Rechtsverordnung kann für die entsprechenden Leistungen auch Regelungen zur Vergütung und Abrechnung vorsehen. </w:t>
      </w:r>
    </w:p>
    <w:p w14:paraId="7F9F5CF1" w14:textId="77777777" w:rsidR="001A54E6" w:rsidRDefault="00895A1C">
      <w:pPr>
        <w:pStyle w:val="Text"/>
        <w:numPr>
          <w:ilvl w:val="0"/>
          <w:numId w:val="30"/>
        </w:numPr>
      </w:pPr>
      <w:r>
        <w:t>Bislang sieht § 20i Absatz 3 SGB V vor, dass durch Rechtsverordnung festgelegt werden kann, dass Versicherte Anspruch auf bestimmte Testungen für den Nac</w:t>
      </w:r>
      <w:r>
        <w:t>h</w:t>
      </w:r>
      <w:r>
        <w:t xml:space="preserve">weis des Vorliegens einer Infektion mit dem </w:t>
      </w:r>
      <w:proofErr w:type="spellStart"/>
      <w:r>
        <w:t>Coronavirus</w:t>
      </w:r>
      <w:proofErr w:type="spellEnd"/>
      <w:r>
        <w:t xml:space="preserve"> SARS-CoV-2 oder auf das Vorhandensein von Antikörpern gegen das </w:t>
      </w:r>
      <w:proofErr w:type="spellStart"/>
      <w:r>
        <w:t>Coronavirus</w:t>
      </w:r>
      <w:proofErr w:type="spellEnd"/>
      <w:r>
        <w:t xml:space="preserve"> SARS-CoV-2 haben. Mit der vorliegenden Änderung wird darüber hinaus ermöglicht, in einer Recht</w:t>
      </w:r>
      <w:r>
        <w:t>s</w:t>
      </w:r>
      <w:r>
        <w:t>verordnung zu bestimmen, dass Versicherte Anspruch auch auf bestimmte Te</w:t>
      </w:r>
      <w:r>
        <w:t>s</w:t>
      </w:r>
      <w:r>
        <w:t>tungen für den Nachweis des Vorliegens einer bestimmten Infektion oder auf das Vorhandensein von Antikörpern gegen eine bestimmte Infektion haben, ohne dies auf SARS-CoV-2 zu beschränken. Dies ermöglicht insbesondere auch einen A</w:t>
      </w:r>
      <w:r>
        <w:t>n</w:t>
      </w:r>
      <w:r>
        <w:t>spruch auf gleichzeitige Testung auf Influenzaviren.</w:t>
      </w:r>
    </w:p>
    <w:p w14:paraId="1FBD78AC" w14:textId="77777777" w:rsidR="001A54E6" w:rsidRDefault="00895A1C">
      <w:pPr>
        <w:pStyle w:val="berschriftrmischBegrndung"/>
      </w:pPr>
      <w:r>
        <w:t>Alternativen</w:t>
      </w:r>
    </w:p>
    <w:p w14:paraId="42CB2059" w14:textId="77777777" w:rsidR="001A54E6" w:rsidRDefault="00895A1C">
      <w:pPr>
        <w:pStyle w:val="Text"/>
      </w:pPr>
      <w:r>
        <w:t>Keine.</w:t>
      </w:r>
    </w:p>
    <w:p w14:paraId="05A4C336" w14:textId="77777777" w:rsidR="001A54E6" w:rsidRDefault="00895A1C">
      <w:pPr>
        <w:pStyle w:val="berschriftrmischBegrndung"/>
      </w:pPr>
      <w:r>
        <w:t>Gesetzgebungskompetenz</w:t>
      </w:r>
    </w:p>
    <w:p w14:paraId="1CE1B008" w14:textId="77777777" w:rsidR="001A54E6" w:rsidRDefault="00895A1C">
      <w:pPr>
        <w:pStyle w:val="Text"/>
      </w:pPr>
      <w:r>
        <w:t>Die Gesetzgebungskompetenz des Bundes für Änderungen des Infektionsschutzgesetzes ergibt sich aus Artikel 74 Absatz 1 Nummer 19 GG (Maßnahmen gegen übertragbare Krankheiten bei Menschen).</w:t>
      </w:r>
    </w:p>
    <w:p w14:paraId="192AEC57" w14:textId="77777777" w:rsidR="001A54E6" w:rsidRDefault="00895A1C">
      <w:pPr>
        <w:pStyle w:val="Text"/>
      </w:pPr>
      <w:r>
        <w:t>Die Gesetzgebungskompetenz des Bundes für die arbeits- und sozialversicherungsrech</w:t>
      </w:r>
      <w:r>
        <w:t>t</w:t>
      </w:r>
      <w:r>
        <w:t>lichen Regelungen folgt aus Artikel 74 Absatz 1 Nummer 12 GG (Arbeitsrecht, Sozialve</w:t>
      </w:r>
      <w:r>
        <w:t>r</w:t>
      </w:r>
      <w:r>
        <w:t>sicherung einschließlich der Arbeitslosenversicherung).</w:t>
      </w:r>
    </w:p>
    <w:p w14:paraId="1EB97962" w14:textId="77777777" w:rsidR="001A54E6" w:rsidRDefault="00895A1C">
      <w:pPr>
        <w:pStyle w:val="berschriftrmischBegrndung"/>
      </w:pPr>
      <w:r>
        <w:t>Vereinbarkeit mit dem Recht der Europäischen Union und völkerrechtlichen Verträgen</w:t>
      </w:r>
    </w:p>
    <w:p w14:paraId="4C726BC8" w14:textId="77777777" w:rsidR="001A54E6" w:rsidRDefault="00895A1C">
      <w:pPr>
        <w:pStyle w:val="Text"/>
      </w:pPr>
      <w:r>
        <w:t>Der Gesetzesentwurf ist mit dem Recht der Europäischen Union vereinbar.</w:t>
      </w:r>
    </w:p>
    <w:p w14:paraId="5C9DC6EC" w14:textId="77777777" w:rsidR="001A54E6" w:rsidRDefault="00895A1C">
      <w:pPr>
        <w:pStyle w:val="berschriftrmischBegrndung"/>
      </w:pPr>
      <w:r>
        <w:t>Gesetzesfolgen</w:t>
      </w:r>
    </w:p>
    <w:p w14:paraId="2BE541D3" w14:textId="77777777" w:rsidR="001A54E6" w:rsidRDefault="00895A1C">
      <w:pPr>
        <w:pStyle w:val="berschriftarabischBegrndung"/>
      </w:pPr>
      <w:r>
        <w:t>Rechts- und Verwaltungsvereinfachung</w:t>
      </w:r>
    </w:p>
    <w:p w14:paraId="151AF952" w14:textId="77777777" w:rsidR="001A54E6" w:rsidRDefault="00895A1C">
      <w:pPr>
        <w:pStyle w:val="Text"/>
      </w:pPr>
      <w:r>
        <w:t>Der Gesetzentwurf trägt zur Rechts- und Verwaltungsvereinfachung bei, indem auf b</w:t>
      </w:r>
      <w:r>
        <w:t>e</w:t>
      </w:r>
      <w:r>
        <w:t>stimmte Meldepflichten zum direkten oder indirekten Nachweis von SARS-</w:t>
      </w:r>
      <w:proofErr w:type="spellStart"/>
      <w:r>
        <w:t>CoV</w:t>
      </w:r>
      <w:proofErr w:type="spellEnd"/>
      <w:r>
        <w:t xml:space="preserve"> und SARS-CoV-2 verzichtet wird. </w:t>
      </w:r>
    </w:p>
    <w:p w14:paraId="46DB8512" w14:textId="77777777" w:rsidR="001A54E6" w:rsidRDefault="00895A1C">
      <w:pPr>
        <w:pStyle w:val="berschriftarabischBegrndung"/>
      </w:pPr>
      <w:r>
        <w:t>Nachhaltigkeitsaspekte</w:t>
      </w:r>
    </w:p>
    <w:p w14:paraId="6E8CEBE9" w14:textId="77777777" w:rsidR="001A54E6" w:rsidRDefault="00895A1C">
      <w:pPr>
        <w:shd w:val="clear" w:color="auto" w:fill="FFFFFF" w:themeFill="background1"/>
        <w:rPr>
          <w:color w:val="000000" w:themeColor="text1"/>
        </w:rPr>
      </w:pPr>
      <w:r>
        <w:rPr>
          <w:color w:val="000000" w:themeColor="text1"/>
        </w:rPr>
        <w:t>Der Gesetzentwurf steht im Einklang mit dem Leitprinzip der Bundesregierung zur nac</w:t>
      </w:r>
      <w:r>
        <w:rPr>
          <w:color w:val="000000" w:themeColor="text1"/>
        </w:rPr>
        <w:t>h</w:t>
      </w:r>
      <w:r>
        <w:rPr>
          <w:color w:val="000000" w:themeColor="text1"/>
        </w:rPr>
        <w:t>haltigen Entwicklung hinsichtlich Gesundheit, Lebensqualität, sozialem Zusammenhalt und sozialer Verantwortung, gerade in Zeiten einer Pandemie.</w:t>
      </w:r>
    </w:p>
    <w:p w14:paraId="2F434AD2" w14:textId="77777777" w:rsidR="001A54E6" w:rsidRDefault="00895A1C">
      <w:pPr>
        <w:shd w:val="clear" w:color="auto" w:fill="FFFFFF" w:themeFill="background1"/>
        <w:rPr>
          <w:color w:val="000000" w:themeColor="text1"/>
        </w:rPr>
      </w:pPr>
      <w:r>
        <w:rPr>
          <w:color w:val="000000" w:themeColor="text1"/>
        </w:rPr>
        <w:t>Der Gesetzesentwurf folgt den Leitgedanken der Bundesregierung zur Berücksichtigung der Nachhaltigkeit, indem zur Stärkung von Lebensqualität und Gesundheit der Bürgeri</w:t>
      </w:r>
      <w:r>
        <w:rPr>
          <w:color w:val="000000" w:themeColor="text1"/>
        </w:rPr>
        <w:t>n</w:t>
      </w:r>
      <w:r>
        <w:rPr>
          <w:color w:val="000000" w:themeColor="text1"/>
        </w:rPr>
        <w:t xml:space="preserve">nen und Bürger sowie von sozialem Zusammenhalt und gleichberechtigter Teilhabe an </w:t>
      </w:r>
      <w:r>
        <w:rPr>
          <w:color w:val="000000" w:themeColor="text1"/>
        </w:rPr>
        <w:lastRenderedPageBreak/>
        <w:t>der wirtschaftlichen Entwicklung im Sinne der Deutschen Nachhaltigkeitsstrategie beig</w:t>
      </w:r>
      <w:r>
        <w:rPr>
          <w:color w:val="000000" w:themeColor="text1"/>
        </w:rPr>
        <w:t>e</w:t>
      </w:r>
      <w:r>
        <w:rPr>
          <w:color w:val="000000" w:themeColor="text1"/>
        </w:rPr>
        <w:t>tragen wird. Der Gesetzentwurf wurde unter Berücksichtigung der Prinzipien der nachha</w:t>
      </w:r>
      <w:r>
        <w:rPr>
          <w:color w:val="000000" w:themeColor="text1"/>
        </w:rPr>
        <w:t>l</w:t>
      </w:r>
      <w:r>
        <w:rPr>
          <w:color w:val="000000" w:themeColor="text1"/>
        </w:rPr>
        <w:t>tigen Entwicklung im Hinblick auf die Nachhaltigkeit geprüft. Hinsichtlich seiner Wirkungen entspricht er insbesondere den Indikatoren 3 und 9 der Deutschen Nachhaltigkeitsstrat</w:t>
      </w:r>
      <w:r>
        <w:rPr>
          <w:color w:val="000000" w:themeColor="text1"/>
        </w:rPr>
        <w:t>e</w:t>
      </w:r>
      <w:r>
        <w:rPr>
          <w:color w:val="000000" w:themeColor="text1"/>
        </w:rPr>
        <w:t>gie, indem ein gesundes Leben für alle Menschen jeden Alters gewährleistet und ihr Wohlergehen befördert werden.</w:t>
      </w:r>
    </w:p>
    <w:p w14:paraId="439A39D3" w14:textId="77777777" w:rsidR="001A54E6" w:rsidRDefault="00895A1C">
      <w:pPr>
        <w:shd w:val="clear" w:color="auto" w:fill="FFFFFF" w:themeFill="background1"/>
        <w:rPr>
          <w:color w:val="000000" w:themeColor="text1"/>
        </w:rPr>
      </w:pPr>
      <w:r>
        <w:rPr>
          <w:color w:val="000000" w:themeColor="text1"/>
        </w:rPr>
        <w:t>Der Gesetzentwurf steht im Einklang mit den Prinzipien 3 b und 6 der Deutschen Nac</w:t>
      </w:r>
      <w:r>
        <w:rPr>
          <w:color w:val="000000" w:themeColor="text1"/>
        </w:rPr>
        <w:t>h</w:t>
      </w:r>
      <w:r>
        <w:rPr>
          <w:color w:val="000000" w:themeColor="text1"/>
        </w:rPr>
        <w:t>haltigkeitsstrategie. Er berücksichtigt, dass Gefahren und unvertretbare Risiken für die menschliche Gesundheit zu vermeiden sind (Schutz der Patientinnen und Patienten). Darüber hinaus nutzt er Bildung, Wissenschaft und Innovation als Treiber einer nachhalt</w:t>
      </w:r>
      <w:r>
        <w:rPr>
          <w:color w:val="000000" w:themeColor="text1"/>
        </w:rPr>
        <w:t>i</w:t>
      </w:r>
      <w:r>
        <w:rPr>
          <w:color w:val="000000" w:themeColor="text1"/>
        </w:rPr>
        <w:t>gen Entwicklung.</w:t>
      </w:r>
    </w:p>
    <w:p w14:paraId="0EA91DD6" w14:textId="77777777" w:rsidR="001A54E6" w:rsidRDefault="00895A1C">
      <w:pPr>
        <w:pStyle w:val="berschriftarabischBegrndung"/>
      </w:pPr>
      <w:r>
        <w:t>Haushaltsausgaben ohne Erfüllungsaufwand</w:t>
      </w:r>
    </w:p>
    <w:p w14:paraId="08EA477A" w14:textId="77777777" w:rsidR="001A54E6" w:rsidRDefault="00895A1C">
      <w:pPr>
        <w:pStyle w:val="Text"/>
        <w:rPr>
          <w:u w:val="single"/>
        </w:rPr>
      </w:pPr>
      <w:r>
        <w:rPr>
          <w:u w:val="single"/>
        </w:rPr>
        <w:t>Bund, Länder und Gemeinden</w:t>
      </w:r>
    </w:p>
    <w:p w14:paraId="1EC4D7A8" w14:textId="77777777" w:rsidR="001A54E6" w:rsidRDefault="00895A1C">
      <w:r>
        <w:t>Durch die Einführung des Ausschlusstatbestandes in § 56 Absatz 1 IfSG können sich au</w:t>
      </w:r>
      <w:r>
        <w:t>f</w:t>
      </w:r>
      <w:r>
        <w:t>grund der Vermeidung von Entschädigungszahlungen Einsparungen in nicht quantifizie</w:t>
      </w:r>
      <w:r>
        <w:t>r</w:t>
      </w:r>
      <w:r>
        <w:t>barer Höhe ergeben.</w:t>
      </w:r>
    </w:p>
    <w:p w14:paraId="009214B0" w14:textId="77777777" w:rsidR="001A54E6" w:rsidRDefault="00895A1C">
      <w:commentRangeStart w:id="171"/>
      <w:r>
        <w:t>Durch die Übernahme der Sachkosten von DEMIS entstehen dem Robert</w:t>
      </w:r>
      <w:del w:id="172" w:author="Mehlitz, Joachim-Martin" w:date="2020-10-14T19:21:00Z">
        <w:r>
          <w:delText>-</w:delText>
        </w:r>
      </w:del>
      <w:ins w:id="173" w:author="Mehlitz, Joachim-Martin" w:date="2020-10-14T19:21:00Z">
        <w:r>
          <w:t xml:space="preserve"> </w:t>
        </w:r>
      </w:ins>
      <w:r>
        <w:t>Koch-Institut jährliche Kosten von 0,5 Millionen Euro pro Jahr.</w:t>
      </w:r>
      <w:commentRangeEnd w:id="171"/>
      <w:r>
        <w:rPr>
          <w:rStyle w:val="Kommentarzeichen"/>
          <w:rFonts w:ascii="BundesSerif Office" w:eastAsia="Times New Roman" w:hAnsi="BundesSerif Office" w:cs="Times New Roman"/>
          <w:lang w:eastAsia="de-DE"/>
        </w:rPr>
        <w:commentReference w:id="171"/>
      </w:r>
    </w:p>
    <w:p w14:paraId="7F305071" w14:textId="77777777" w:rsidR="001A54E6" w:rsidRDefault="00895A1C">
      <w:pPr>
        <w:rPr>
          <w:u w:val="single"/>
        </w:rPr>
      </w:pPr>
      <w:r>
        <w:rPr>
          <w:u w:val="single"/>
        </w:rPr>
        <w:t xml:space="preserve">Gesetzliche Krankenversicherung </w:t>
      </w:r>
    </w:p>
    <w:p w14:paraId="7B8AFB34" w14:textId="77777777" w:rsidR="001A54E6" w:rsidRDefault="00895A1C">
      <w:pPr>
        <w:pStyle w:val="Text"/>
      </w:pPr>
      <w:r>
        <w:t>Die im Gesetzentwurf enthaltene Ermächtigungsgrundlage hinsichtlich der Kostentragung für Testungen bezüglich bestimmter Infektionen hat für sich betrachtet keine unmittelb</w:t>
      </w:r>
      <w:r>
        <w:t>a</w:t>
      </w:r>
      <w:r>
        <w:t xml:space="preserve">ren Kostenfolgen. Macht das Bundesministerium für Gesundheit von der Ermächtigung Gebrauch, folgt die Kostenbelastung der Gesetzlichen Krankenversicherung (GKV) dem Umfang der angeordneten Kostenübernahmeverpflichtung. Je einer Million zusätzlicher </w:t>
      </w:r>
      <w:proofErr w:type="spellStart"/>
      <w:r>
        <w:t>ungebündelter</w:t>
      </w:r>
      <w:proofErr w:type="spellEnd"/>
      <w:r>
        <w:t xml:space="preserve"> Tests entstehen der GKV bei Kostenübernahme Mehrausgaben von ca. XX Mio. Euro. Gleichzeitig geht damit eine Verbesserung der Verhütung in Bezug auf b</w:t>
      </w:r>
      <w:r>
        <w:t>e</w:t>
      </w:r>
      <w:r>
        <w:t>stimmte Ansteckungen einher. Dadurch werden Kosten für Krankenbehandlungen in nicht quantifizierbarer Höhe vermieden.</w:t>
      </w:r>
    </w:p>
    <w:p w14:paraId="1DD404BC" w14:textId="77777777" w:rsidR="001A54E6" w:rsidRDefault="00895A1C">
      <w:pPr>
        <w:pStyle w:val="Text"/>
      </w:pPr>
      <w:r>
        <w:t xml:space="preserve">Durch die Verknüpfung von DEMIS mit der </w:t>
      </w:r>
      <w:proofErr w:type="spellStart"/>
      <w:r>
        <w:t>Telematikinfrastruktur</w:t>
      </w:r>
      <w:proofErr w:type="spellEnd"/>
      <w:r>
        <w:t xml:space="preserve"> und der Unterstützung durch die Gesellschaft für Telematik entstehen einmalige Kosten von 0,75 Millionen Euro im Jahr 2021 und 1 Million Euro in den Folgejahren. Durch die schnellere Übermittlung der Testergebnisse werden gleichzeitig Infektionsketten unterbrochen und damit Kosten für die Krankenbehandlung in nicht quantifizierbarer Höhe vermieden.</w:t>
      </w:r>
    </w:p>
    <w:p w14:paraId="69C66A19" w14:textId="77777777" w:rsidR="001A54E6" w:rsidRDefault="00895A1C">
      <w:pPr>
        <w:pStyle w:val="berschriftarabischBegrndung"/>
      </w:pPr>
      <w:commentRangeStart w:id="174"/>
      <w:r>
        <w:t>Erfüllungsaufwand</w:t>
      </w:r>
      <w:commentRangeEnd w:id="174"/>
      <w:r w:rsidR="006A0579">
        <w:rPr>
          <w:rStyle w:val="Kommentarzeichen"/>
          <w:rFonts w:ascii="BundesSerif Office" w:eastAsia="Times New Roman" w:hAnsi="BundesSerif Office" w:cs="Times New Roman"/>
          <w:b w:val="0"/>
          <w:lang w:eastAsia="de-DE"/>
        </w:rPr>
        <w:commentReference w:id="174"/>
      </w:r>
    </w:p>
    <w:p w14:paraId="7BE13E0F" w14:textId="77777777" w:rsidR="001A54E6" w:rsidRDefault="00895A1C">
      <w:pPr>
        <w:pStyle w:val="Text"/>
        <w:rPr>
          <w:u w:val="single"/>
        </w:rPr>
      </w:pPr>
      <w:r>
        <w:rPr>
          <w:u w:val="single"/>
        </w:rPr>
        <w:t xml:space="preserve">1. Meldepflichten nach dem Infektionsschutzgesetz </w:t>
      </w:r>
    </w:p>
    <w:p w14:paraId="0B16C4C2" w14:textId="77777777" w:rsidR="001A54E6" w:rsidRDefault="00895A1C">
      <w:pPr>
        <w:pStyle w:val="Text"/>
      </w:pPr>
      <w:r>
        <w:t>Durch den Wegfall von Meldepflichten werden nicht quantifizierbare Einsparungen beim Erfüllungsaufwand bei meldepflichtigen medizinischen Einrichtungen ausgelöst.</w:t>
      </w:r>
    </w:p>
    <w:p w14:paraId="0386EAF8" w14:textId="77777777" w:rsidR="001A54E6" w:rsidRDefault="00895A1C">
      <w:pPr>
        <w:pStyle w:val="Text"/>
        <w:rPr>
          <w:u w:val="single"/>
        </w:rPr>
      </w:pPr>
      <w:r>
        <w:rPr>
          <w:u w:val="single"/>
        </w:rPr>
        <w:t>2. Weitere Änderungen des Infektionsschutzgesetzes</w:t>
      </w:r>
    </w:p>
    <w:p w14:paraId="69F0F12D" w14:textId="77777777" w:rsidR="001A54E6" w:rsidRDefault="00895A1C">
      <w:pPr>
        <w:pStyle w:val="Text"/>
      </w:pPr>
      <w:r>
        <w:t xml:space="preserve">Die Maßnahmen, durch die im Gesetz selbst nur </w:t>
      </w:r>
      <w:proofErr w:type="spellStart"/>
      <w:r>
        <w:t>Befugnisgrundlagen</w:t>
      </w:r>
      <w:proofErr w:type="spellEnd"/>
      <w:r>
        <w:t xml:space="preserve"> geschaffen werden, haben keine unmittelbaren Kostenfolgen. Soweit Anordnungen ergehen oder Rechtsve</w:t>
      </w:r>
      <w:r>
        <w:t>r</w:t>
      </w:r>
      <w:r>
        <w:t>ordnungen durch das Bundesministerium für Gesundheit erlassen werden, könnten für die Bürgerinnen und Bürger, die Wirtschaft und die Verwaltung Kosten entstehen, die lag</w:t>
      </w:r>
      <w:r>
        <w:t>e</w:t>
      </w:r>
      <w:r>
        <w:t xml:space="preserve">spezifisch und daher nicht allgemein </w:t>
      </w:r>
      <w:proofErr w:type="spellStart"/>
      <w:r>
        <w:t>bezifferbar</w:t>
      </w:r>
      <w:proofErr w:type="spellEnd"/>
      <w:r>
        <w:t xml:space="preserve"> sind.</w:t>
      </w:r>
    </w:p>
    <w:p w14:paraId="5B613751" w14:textId="77777777" w:rsidR="001A54E6" w:rsidRDefault="00895A1C">
      <w:pPr>
        <w:pStyle w:val="Text"/>
      </w:pPr>
      <w:r>
        <w:lastRenderedPageBreak/>
        <w:t>Durch die Vorgesehene datenschutzrechtliche Kontrolle entsteht in den jeweils zuständ</w:t>
      </w:r>
      <w:r>
        <w:t>i</w:t>
      </w:r>
      <w:r>
        <w:t>gen Kontrollinstanzen der entsprechenden Bundes- und Landesbehörden ein nicht quant</w:t>
      </w:r>
      <w:r>
        <w:t>i</w:t>
      </w:r>
      <w:r>
        <w:t>fizierbarer Erfüllungsaufwand.</w:t>
      </w:r>
    </w:p>
    <w:p w14:paraId="3B9414D0" w14:textId="77777777" w:rsidR="001A54E6" w:rsidRDefault="00895A1C">
      <w:pPr>
        <w:pStyle w:val="berschriftarabischBegrndung"/>
      </w:pPr>
      <w:r>
        <w:t>Weitere Kosten</w:t>
      </w:r>
    </w:p>
    <w:p w14:paraId="3AEF491A" w14:textId="77777777" w:rsidR="001A54E6" w:rsidRDefault="00895A1C">
      <w:pPr>
        <w:pStyle w:val="Text"/>
      </w:pPr>
      <w:r>
        <w:t>Keine.</w:t>
      </w:r>
    </w:p>
    <w:p w14:paraId="08D4469C" w14:textId="77777777" w:rsidR="001A54E6" w:rsidRDefault="00895A1C">
      <w:pPr>
        <w:pStyle w:val="berschriftarabischBegrndung"/>
      </w:pPr>
      <w:r>
        <w:t>Weitere Gesetzesfolgen</w:t>
      </w:r>
    </w:p>
    <w:p w14:paraId="52A5922E" w14:textId="77777777" w:rsidR="001A54E6" w:rsidRDefault="00895A1C">
      <w:pPr>
        <w:pStyle w:val="Text"/>
      </w:pPr>
      <w:r>
        <w:t>Keine.</w:t>
      </w:r>
    </w:p>
    <w:p w14:paraId="34E5E1CD" w14:textId="77777777" w:rsidR="001A54E6" w:rsidRDefault="00895A1C">
      <w:pPr>
        <w:pStyle w:val="berschriftrmischBegrndung"/>
      </w:pPr>
      <w:r>
        <w:t>Befristung; Evaluierung</w:t>
      </w:r>
    </w:p>
    <w:p w14:paraId="72144F4F" w14:textId="77777777" w:rsidR="001A54E6" w:rsidRDefault="00895A1C">
      <w:pPr>
        <w:pStyle w:val="Text"/>
      </w:pPr>
      <w:r>
        <w:t>Keine.</w:t>
      </w:r>
    </w:p>
    <w:p w14:paraId="103381BD" w14:textId="77777777" w:rsidR="001A54E6" w:rsidRDefault="00895A1C">
      <w:pPr>
        <w:pStyle w:val="BegrndungBesondererTeil"/>
      </w:pPr>
      <w:r>
        <w:t>B. Besonderer Teil</w:t>
      </w:r>
    </w:p>
    <w:p w14:paraId="2304E2B0" w14:textId="77777777" w:rsidR="001A54E6" w:rsidRDefault="00895A1C">
      <w:pPr>
        <w:pStyle w:val="VerweisBegrndung"/>
      </w:pPr>
      <w:r>
        <w:t xml:space="preserve">Zu </w:t>
      </w:r>
      <w:r>
        <w:rPr>
          <w:rStyle w:val="Binnenverweis"/>
        </w:rPr>
        <w:fldChar w:fldCharType="begin"/>
      </w:r>
      <w:r>
        <w:rPr>
          <w:rStyle w:val="Binnenverweis"/>
        </w:rPr>
        <w:instrText xml:space="preserve"> DOCVARIABLE "eNV_67B5A7D51F2A4C57AD61770DD27EADCB" \* MERGEFORMAT </w:instrText>
      </w:r>
      <w:r>
        <w:rPr>
          <w:rStyle w:val="Binnenverweis"/>
        </w:rPr>
        <w:fldChar w:fldCharType="separate"/>
      </w:r>
      <w:r>
        <w:rPr>
          <w:rStyle w:val="Binnenverweis"/>
        </w:rPr>
        <w:t>Artikel 1</w:t>
      </w:r>
      <w:r>
        <w:rPr>
          <w:rStyle w:val="Binnenverweis"/>
        </w:rPr>
        <w:fldChar w:fldCharType="end"/>
      </w:r>
      <w:r>
        <w:t xml:space="preserve"> (Änderung des Infektionsschutzgesetzes)</w:t>
      </w:r>
    </w:p>
    <w:p w14:paraId="0D79482B" w14:textId="77777777" w:rsidR="001A54E6" w:rsidRDefault="00895A1C">
      <w:pPr>
        <w:pStyle w:val="VerweisBegrndung"/>
      </w:pPr>
      <w:r>
        <w:t xml:space="preserve">Zu </w:t>
      </w:r>
      <w:r>
        <w:rPr>
          <w:rStyle w:val="Binnenverweis"/>
        </w:rPr>
        <w:fldChar w:fldCharType="begin"/>
      </w:r>
      <w:r>
        <w:rPr>
          <w:rStyle w:val="Binnenverweis"/>
        </w:rPr>
        <w:instrText xml:space="preserve"> DOCVARIABLE "eNV_99233288FB324FE4BD543CDB62EEB755" \* MERGEFORMAT </w:instrText>
      </w:r>
      <w:r>
        <w:rPr>
          <w:rStyle w:val="Binnenverweis"/>
        </w:rPr>
        <w:fldChar w:fldCharType="separate"/>
      </w:r>
      <w:r>
        <w:rPr>
          <w:rStyle w:val="Binnenverweis"/>
        </w:rPr>
        <w:t>Nummer 1</w:t>
      </w:r>
      <w:r>
        <w:rPr>
          <w:rStyle w:val="Binnenverweis"/>
        </w:rPr>
        <w:fldChar w:fldCharType="end"/>
      </w:r>
    </w:p>
    <w:p w14:paraId="00D23F04" w14:textId="77777777" w:rsidR="001A54E6" w:rsidRDefault="00895A1C">
      <w:pPr>
        <w:pStyle w:val="VerweisBegrndung"/>
      </w:pPr>
      <w:r>
        <w:t xml:space="preserve">Zu </w:t>
      </w:r>
      <w:r>
        <w:rPr>
          <w:rStyle w:val="Binnenverweis"/>
        </w:rPr>
        <w:fldChar w:fldCharType="begin"/>
      </w:r>
      <w:r>
        <w:rPr>
          <w:rStyle w:val="Binnenverweis"/>
        </w:rPr>
        <w:instrText xml:space="preserve"> DOCVARIABLE "eNV_22078D28E53647B5A663C56B4860E949" \* MERGEFORMAT </w:instrText>
      </w:r>
      <w:r>
        <w:rPr>
          <w:rStyle w:val="Binnenverweis"/>
        </w:rPr>
        <w:fldChar w:fldCharType="separate"/>
      </w:r>
      <w:r>
        <w:rPr>
          <w:rStyle w:val="Binnenverweis"/>
        </w:rPr>
        <w:t>Buchstabe a</w:t>
      </w:r>
      <w:r>
        <w:rPr>
          <w:rStyle w:val="Binnenverweis"/>
        </w:rPr>
        <w:fldChar w:fldCharType="end"/>
      </w:r>
    </w:p>
    <w:p w14:paraId="1CC82212" w14:textId="77777777" w:rsidR="001A54E6" w:rsidRDefault="00895A1C">
      <w:pPr>
        <w:pStyle w:val="Text"/>
      </w:pPr>
      <w:r>
        <w:t>Hierbei handelt es sich um eine redaktionelle Folgeänderung zu Artikel 1 Nummer 9 Buchstabe a.</w:t>
      </w:r>
    </w:p>
    <w:p w14:paraId="44CFC70F" w14:textId="77777777" w:rsidR="001A54E6" w:rsidRDefault="00895A1C">
      <w:pPr>
        <w:pStyle w:val="VerweisBegrndung"/>
      </w:pPr>
      <w:r>
        <w:t xml:space="preserve">Zu </w:t>
      </w:r>
      <w:r>
        <w:rPr>
          <w:rStyle w:val="Binnenverweis"/>
        </w:rPr>
        <w:fldChar w:fldCharType="begin"/>
      </w:r>
      <w:r>
        <w:rPr>
          <w:rStyle w:val="Binnenverweis"/>
        </w:rPr>
        <w:instrText xml:space="preserve"> DOCVARIABLE "eNV_5F869C093F204841A5AEC86893F0FFB6" \* MERGEFORMAT </w:instrText>
      </w:r>
      <w:r>
        <w:rPr>
          <w:rStyle w:val="Binnenverweis"/>
        </w:rPr>
        <w:fldChar w:fldCharType="separate"/>
      </w:r>
      <w:r>
        <w:rPr>
          <w:rStyle w:val="Binnenverweis"/>
        </w:rPr>
        <w:t>Buchstabe b</w:t>
      </w:r>
      <w:r>
        <w:rPr>
          <w:rStyle w:val="Binnenverweis"/>
        </w:rPr>
        <w:fldChar w:fldCharType="end"/>
      </w:r>
    </w:p>
    <w:p w14:paraId="72146A78" w14:textId="77777777" w:rsidR="001A54E6" w:rsidRDefault="00895A1C">
      <w:pPr>
        <w:pStyle w:val="Text"/>
      </w:pPr>
      <w:commentRangeStart w:id="175"/>
      <w:r>
        <w:t>Die Kenntnis der tagesaktuellen Zahlen zu einem Infektionsgeschehen ist ein wichtiger Baustein für eine bedarfsgerechte und effiziente Versorgungssteuerung durch die g</w:t>
      </w:r>
      <w:r>
        <w:t>e</w:t>
      </w:r>
      <w:r>
        <w:t>nannten Institutionen der Selbstverwaltung sowie das Bundesministerium für Gesundheit Deshalb erhalten diese die Möglichkeit sich vom Robert Koch-Institut die entsprechenden Kennzahlen bis zur Ebene der Landkreise und kreisfreien Städte zur Verfügung stellen zu lassen. Die dafür vorgesehene Nutzung des elektronischen Melde- und Informationssy</w:t>
      </w:r>
      <w:r>
        <w:t>s</w:t>
      </w:r>
      <w:r>
        <w:t xml:space="preserve">tems nach § 14 und der </w:t>
      </w:r>
      <w:proofErr w:type="spellStart"/>
      <w:r>
        <w:t>Telematikinfrastruktur</w:t>
      </w:r>
      <w:proofErr w:type="spellEnd"/>
      <w:r>
        <w:t xml:space="preserve"> sollen die Informationsweitergabe zügig und mit geringem Aufwand ermöglichen</w:t>
      </w:r>
      <w:commentRangeEnd w:id="175"/>
      <w:r w:rsidR="006A0579">
        <w:rPr>
          <w:rStyle w:val="Kommentarzeichen"/>
          <w:rFonts w:ascii="BundesSerif Office" w:eastAsia="Times New Roman" w:hAnsi="BundesSerif Office" w:cs="Times New Roman"/>
          <w:lang w:eastAsia="de-DE"/>
        </w:rPr>
        <w:commentReference w:id="175"/>
      </w:r>
    </w:p>
    <w:p w14:paraId="144561ED" w14:textId="77777777" w:rsidR="001A54E6" w:rsidRDefault="00895A1C">
      <w:pPr>
        <w:pStyle w:val="VerweisBegrndung"/>
      </w:pPr>
      <w:r>
        <w:t xml:space="preserve">Zu </w:t>
      </w:r>
      <w:r>
        <w:rPr>
          <w:rStyle w:val="Binnenverweis"/>
        </w:rPr>
        <w:fldChar w:fldCharType="begin"/>
      </w:r>
      <w:r>
        <w:rPr>
          <w:rStyle w:val="Binnenverweis"/>
        </w:rPr>
        <w:instrText xml:space="preserve"> DOCVARIABLE "eNV_D1823397C1E7462CBCCEB976613F4B53" \* MERGEFORMAT </w:instrText>
      </w:r>
      <w:r>
        <w:rPr>
          <w:rStyle w:val="Binnenverweis"/>
        </w:rPr>
        <w:fldChar w:fldCharType="separate"/>
      </w:r>
      <w:r>
        <w:rPr>
          <w:rStyle w:val="Binnenverweis"/>
        </w:rPr>
        <w:t>Nummer 2</w:t>
      </w:r>
      <w:r>
        <w:rPr>
          <w:rStyle w:val="Binnenverweis"/>
        </w:rPr>
        <w:fldChar w:fldCharType="end"/>
      </w:r>
    </w:p>
    <w:p w14:paraId="44CA7CF7" w14:textId="77777777" w:rsidR="001A54E6" w:rsidRDefault="00895A1C">
      <w:pPr>
        <w:pStyle w:val="Text"/>
      </w:pPr>
      <w:commentRangeStart w:id="176"/>
      <w:r>
        <w:t>§ 7 Absatz 4 IfSG sieht vor, dass das Untersuchungsergebnis zum direkten oder indire</w:t>
      </w:r>
      <w:r>
        <w:t>k</w:t>
      </w:r>
      <w:r>
        <w:t>ten Nachweis von SARS-</w:t>
      </w:r>
      <w:proofErr w:type="spellStart"/>
      <w:r>
        <w:t>CoV</w:t>
      </w:r>
      <w:proofErr w:type="spellEnd"/>
      <w:r>
        <w:t xml:space="preserve"> und SARS-CoV-2 nichtnamentlich zu melden ist. Dies u</w:t>
      </w:r>
      <w:r>
        <w:t>m</w:t>
      </w:r>
      <w:r>
        <w:t>fasst dabei auch negative Testergebnisse. Mit der vorliegenden Änderung wird dies g</w:t>
      </w:r>
      <w:r>
        <w:t>e</w:t>
      </w:r>
      <w:r>
        <w:t>strichen und damit die Meldepflicht zur Entlastung der Meldepflichtigen auf die namentl</w:t>
      </w:r>
      <w:r>
        <w:t>i</w:t>
      </w:r>
      <w:r>
        <w:t>che Meldepflicht des direkten und indirekten Nachweises (also auch Antikörpertests) einer Infektion mit SARS-</w:t>
      </w:r>
      <w:proofErr w:type="spellStart"/>
      <w:r>
        <w:t>CoV</w:t>
      </w:r>
      <w:proofErr w:type="spellEnd"/>
      <w:r>
        <w:t xml:space="preserve"> und SARS-CoV-2 nach § 7 Absatz 1 Satz 1 Nummer 44a IfSG beschränkt. In der Folge ist auch § 10 Absatz 3 IfSG zu streichen, der die meldepflicht</w:t>
      </w:r>
      <w:r>
        <w:t>i</w:t>
      </w:r>
      <w:r>
        <w:t>gen Angaben zum nunmehr gestrichenen Untersuchungsergebnis umfasst.</w:t>
      </w:r>
      <w:commentRangeEnd w:id="176"/>
      <w:r w:rsidR="006A0579">
        <w:rPr>
          <w:rStyle w:val="Kommentarzeichen"/>
          <w:rFonts w:ascii="BundesSerif Office" w:eastAsia="Times New Roman" w:hAnsi="BundesSerif Office" w:cs="Times New Roman"/>
          <w:lang w:eastAsia="de-DE"/>
        </w:rPr>
        <w:commentReference w:id="176"/>
      </w:r>
    </w:p>
    <w:p w14:paraId="2728EE97" w14:textId="77777777" w:rsidR="001A54E6" w:rsidRDefault="00895A1C">
      <w:pPr>
        <w:pStyle w:val="VerweisBegrndung"/>
      </w:pPr>
      <w:r>
        <w:t xml:space="preserve">Zu </w:t>
      </w:r>
      <w:r>
        <w:rPr>
          <w:rStyle w:val="Binnenverweis"/>
        </w:rPr>
        <w:fldChar w:fldCharType="begin"/>
      </w:r>
      <w:r>
        <w:rPr>
          <w:rStyle w:val="Binnenverweis"/>
        </w:rPr>
        <w:instrText xml:space="preserve"> DOCVARIABLE "eNV_694BC7DD900B4A829851381D320020DF" \* MERGEFORMAT </w:instrText>
      </w:r>
      <w:r>
        <w:rPr>
          <w:rStyle w:val="Binnenverweis"/>
        </w:rPr>
        <w:fldChar w:fldCharType="separate"/>
      </w:r>
      <w:r>
        <w:rPr>
          <w:rStyle w:val="Binnenverweis"/>
        </w:rPr>
        <w:t>Nummer 3</w:t>
      </w:r>
      <w:r>
        <w:rPr>
          <w:rStyle w:val="Binnenverweis"/>
        </w:rPr>
        <w:fldChar w:fldCharType="end"/>
      </w:r>
    </w:p>
    <w:p w14:paraId="6855EF0B" w14:textId="77777777" w:rsidR="001A54E6" w:rsidRDefault="00895A1C">
      <w:pPr>
        <w:pStyle w:val="Text"/>
      </w:pPr>
      <w:r>
        <w:t>Mit der Änderung in § 8 Absatz 1 Nummer 8 wird im Hinblick auf die Meldepflicht dem Umstand Rechnung getragen, dass mit der Ergänzung von § 24 (Artikel 1 Nummer 13) auch Zahnärztinnen oder Zahnärzte sowie Tierärztinnen oder Tierärzte mit der Festste</w:t>
      </w:r>
      <w:r>
        <w:t>l</w:t>
      </w:r>
      <w:r>
        <w:t>lung einer in § 6 Absatz 1 Satz 1 Nummer 1, 2 und 5 oder in § 34 Absatz 1 Satz 1 g</w:t>
      </w:r>
      <w:r>
        <w:t>e</w:t>
      </w:r>
      <w:r>
        <w:lastRenderedPageBreak/>
        <w:t>nannten Krankheit oder einer Infektion mit einem in § 7 genannten Krankheitserreger über eine Rechtsverordnung befasst werden können. In § 8 Absatz 1 Nummer 7 werden neben Einrichtungen auch Unternehmen entsprechend der Formulierung in § 36 Absatz 1 reda</w:t>
      </w:r>
      <w:r>
        <w:t>k</w:t>
      </w:r>
      <w:r>
        <w:t>tionell ergänzt</w:t>
      </w:r>
      <w:commentRangeStart w:id="177"/>
      <w:r>
        <w:t>. In Absatz 3 wird eine Ausnahme für Schnelltests normiert. Bei diesen soll die Meldepflicht nicht bereits entfallen, wenn eine Meldung bereits anderweitig erfolgt ist oder der Verdacht einer Erkrankung gemeldet wurde, aber andere als die bereits geme</w:t>
      </w:r>
      <w:r>
        <w:t>l</w:t>
      </w:r>
      <w:r>
        <w:t>deten Angaben nicht erhoben wurden.</w:t>
      </w:r>
      <w:commentRangeEnd w:id="177"/>
      <w:r w:rsidR="00EE2360">
        <w:rPr>
          <w:rStyle w:val="Kommentarzeichen"/>
          <w:rFonts w:ascii="BundesSerif Office" w:eastAsia="Times New Roman" w:hAnsi="BundesSerif Office" w:cs="Times New Roman"/>
          <w:lang w:eastAsia="de-DE"/>
        </w:rPr>
        <w:commentReference w:id="177"/>
      </w:r>
    </w:p>
    <w:p w14:paraId="43C0712E" w14:textId="77777777" w:rsidR="001A54E6" w:rsidRDefault="00895A1C">
      <w:pPr>
        <w:pStyle w:val="VerweisBegrndung"/>
      </w:pPr>
      <w:r>
        <w:t xml:space="preserve">Zu </w:t>
      </w:r>
      <w:r>
        <w:rPr>
          <w:rStyle w:val="Binnenverweis"/>
        </w:rPr>
        <w:fldChar w:fldCharType="begin"/>
      </w:r>
      <w:r>
        <w:rPr>
          <w:rStyle w:val="Binnenverweis"/>
        </w:rPr>
        <w:instrText xml:space="preserve"> DOCVARIABLE "eNV_282B0D8FF6754B64AE8822B1D2032120" \* MERGEFORMAT </w:instrText>
      </w:r>
      <w:r>
        <w:rPr>
          <w:rStyle w:val="Binnenverweis"/>
        </w:rPr>
        <w:fldChar w:fldCharType="separate"/>
      </w:r>
      <w:r>
        <w:rPr>
          <w:rStyle w:val="Binnenverweis"/>
        </w:rPr>
        <w:t>Nummer 4</w:t>
      </w:r>
      <w:r>
        <w:rPr>
          <w:rStyle w:val="Binnenverweis"/>
        </w:rPr>
        <w:fldChar w:fldCharType="end"/>
      </w:r>
    </w:p>
    <w:p w14:paraId="48C2D909" w14:textId="77777777" w:rsidR="001A54E6" w:rsidRDefault="00895A1C">
      <w:pPr>
        <w:pStyle w:val="Text"/>
      </w:pPr>
      <w:r>
        <w:t>Hierbei handelt es sich um eine redaktionelle Folgeänderung zu der Neufassung von § 54a IfSG (Artikel 1 Nummer 16) in Bezug auf die namentliche Meldung nach § 9 Absatz 1 Nummer 1 Buchstabe r IfSG.</w:t>
      </w:r>
    </w:p>
    <w:p w14:paraId="760D1A9D" w14:textId="77777777" w:rsidR="001A54E6" w:rsidRDefault="00895A1C">
      <w:pPr>
        <w:pStyle w:val="VerweisBegrndung"/>
      </w:pPr>
      <w:r>
        <w:t xml:space="preserve">Zu </w:t>
      </w:r>
      <w:r>
        <w:rPr>
          <w:rStyle w:val="Binnenverweis"/>
        </w:rPr>
        <w:fldChar w:fldCharType="begin"/>
      </w:r>
      <w:r>
        <w:rPr>
          <w:rStyle w:val="Binnenverweis"/>
        </w:rPr>
        <w:instrText xml:space="preserve"> DOCVARIABLE "eNV_5D6AA021EFCC4B98A7F6E8509E9C1660" \* MERGEFORMAT </w:instrText>
      </w:r>
      <w:r>
        <w:rPr>
          <w:rStyle w:val="Binnenverweis"/>
        </w:rPr>
        <w:fldChar w:fldCharType="separate"/>
      </w:r>
      <w:r>
        <w:rPr>
          <w:rStyle w:val="Binnenverweis"/>
        </w:rPr>
        <w:t>Nummer 5</w:t>
      </w:r>
      <w:r>
        <w:rPr>
          <w:rStyle w:val="Binnenverweis"/>
        </w:rPr>
        <w:fldChar w:fldCharType="end"/>
      </w:r>
    </w:p>
    <w:p w14:paraId="6FC2EBE6" w14:textId="77777777" w:rsidR="001A54E6" w:rsidRDefault="00895A1C">
      <w:pPr>
        <w:pStyle w:val="Text"/>
      </w:pPr>
      <w:r>
        <w:t>Hierbei handelt es sich um eine redaktionelle Folgeänderung zu der Streichung von § 7 Absatz 4 (Artikel 1 Nummer 4). Durch die Streichung der Meldepflicht des Unters</w:t>
      </w:r>
      <w:r>
        <w:t>u</w:t>
      </w:r>
      <w:r>
        <w:t>chungsergebnisses im Hinblick auch auf einen negativen Nachweis ist auch § 10 Absatz 3 IfSG nicht mehr erforderlich, der die meldepflichtigen Angaben beinhaltet. Der bisherige Absatz 4 wird in der Folge zu Absatz 3, dies erfordert eine weitere redaktionelle Folgeä</w:t>
      </w:r>
      <w:r>
        <w:t>n</w:t>
      </w:r>
      <w:r>
        <w:t>derung in § 10 Absatz 2 Satz 3 Nummer 1 IfSG.</w:t>
      </w:r>
    </w:p>
    <w:p w14:paraId="23E0C1EE" w14:textId="77777777" w:rsidR="001A54E6" w:rsidRDefault="00895A1C">
      <w:pPr>
        <w:pStyle w:val="VerweisBegrndung"/>
      </w:pPr>
      <w:r>
        <w:t xml:space="preserve">Zu </w:t>
      </w:r>
      <w:r>
        <w:rPr>
          <w:rStyle w:val="Binnenverweis"/>
        </w:rPr>
        <w:fldChar w:fldCharType="begin"/>
      </w:r>
      <w:r>
        <w:rPr>
          <w:rStyle w:val="Binnenverweis"/>
        </w:rPr>
        <w:instrText xml:space="preserve"> DOCVARIABLE "eNV_E2635F9A25D248079F8C9460183EB6F3" \* MERGEFORMAT </w:instrText>
      </w:r>
      <w:r>
        <w:rPr>
          <w:rStyle w:val="Binnenverweis"/>
        </w:rPr>
        <w:fldChar w:fldCharType="separate"/>
      </w:r>
      <w:r>
        <w:rPr>
          <w:rStyle w:val="Binnenverweis"/>
        </w:rPr>
        <w:t>Nummer 6</w:t>
      </w:r>
      <w:r>
        <w:rPr>
          <w:rStyle w:val="Binnenverweis"/>
        </w:rPr>
        <w:fldChar w:fldCharType="end"/>
      </w:r>
    </w:p>
    <w:p w14:paraId="007C862E" w14:textId="77777777" w:rsidR="001A54E6" w:rsidRDefault="00895A1C">
      <w:pPr>
        <w:pStyle w:val="Text"/>
      </w:pPr>
      <w:r>
        <w:t>Hierbei handelt es sich um eine redaktionelle Folgeänderung zu der Neufassung von § 54a IfSG (Artikel 1 Nummer 16) in Bezug auf Übermittlung der Angaben zu den in § 54a Absatz 1 Nummer 1 bis 5 IfSG genannten Personengruppen an die zuständige Lande</w:t>
      </w:r>
      <w:r>
        <w:t>s</w:t>
      </w:r>
      <w:r>
        <w:t>behörde und an das Robert Koch-Institut.</w:t>
      </w:r>
    </w:p>
    <w:p w14:paraId="44344776" w14:textId="77777777" w:rsidR="001A54E6" w:rsidRDefault="00895A1C">
      <w:pPr>
        <w:pStyle w:val="VerweisBegrndung"/>
      </w:pPr>
      <w:r>
        <w:t xml:space="preserve">Zu </w:t>
      </w:r>
      <w:r>
        <w:rPr>
          <w:rStyle w:val="Binnenverweis"/>
        </w:rPr>
        <w:fldChar w:fldCharType="begin"/>
      </w:r>
      <w:r>
        <w:rPr>
          <w:rStyle w:val="Binnenverweis"/>
        </w:rPr>
        <w:instrText xml:space="preserve"> DOCVARIABLE "eNV_1AE9314F3B2D478AB470FEEFEEE30EC4" \* MERGEFORMAT </w:instrText>
      </w:r>
      <w:r>
        <w:rPr>
          <w:rStyle w:val="Binnenverweis"/>
        </w:rPr>
        <w:fldChar w:fldCharType="separate"/>
      </w:r>
      <w:r>
        <w:rPr>
          <w:rStyle w:val="Binnenverweis"/>
        </w:rPr>
        <w:t>Nummer 7</w:t>
      </w:r>
      <w:r>
        <w:rPr>
          <w:rStyle w:val="Binnenverweis"/>
        </w:rPr>
        <w:fldChar w:fldCharType="end"/>
      </w:r>
    </w:p>
    <w:p w14:paraId="24A64EEA" w14:textId="77777777" w:rsidR="001A54E6" w:rsidRDefault="00895A1C">
      <w:pPr>
        <w:pStyle w:val="VerweisBegrndung"/>
      </w:pPr>
      <w:r>
        <w:t xml:space="preserve">Zu </w:t>
      </w:r>
      <w:r>
        <w:rPr>
          <w:rStyle w:val="Binnenverweis"/>
        </w:rPr>
        <w:fldChar w:fldCharType="begin"/>
      </w:r>
      <w:r>
        <w:rPr>
          <w:rStyle w:val="Binnenverweis"/>
        </w:rPr>
        <w:instrText xml:space="preserve"> DOCVARIABLE "eNV_88651644F58640E6919BDAE36FD97200" \* MERGEFORMAT </w:instrText>
      </w:r>
      <w:r>
        <w:rPr>
          <w:rStyle w:val="Binnenverweis"/>
        </w:rPr>
        <w:fldChar w:fldCharType="separate"/>
      </w:r>
      <w:r>
        <w:rPr>
          <w:rStyle w:val="Binnenverweis"/>
        </w:rPr>
        <w:t>Buchstabe a</w:t>
      </w:r>
      <w:r>
        <w:rPr>
          <w:rStyle w:val="Binnenverweis"/>
        </w:rPr>
        <w:fldChar w:fldCharType="end"/>
      </w:r>
    </w:p>
    <w:p w14:paraId="1B2E2C2B" w14:textId="77777777" w:rsidR="001A54E6" w:rsidRDefault="00895A1C">
      <w:pPr>
        <w:pStyle w:val="Text"/>
      </w:pPr>
      <w:r>
        <w:t>Die Klarstellung erfolgt, damit auch tatsächlich das vollständige Geburtsdatum im Sinne des § 12 Absatz 1 Satz 2 Nummer b gemeldet wird und nicht nur der Tag der Geburt.</w:t>
      </w:r>
    </w:p>
    <w:p w14:paraId="55613A32" w14:textId="77777777" w:rsidR="001A54E6" w:rsidRDefault="00895A1C">
      <w:pPr>
        <w:pStyle w:val="VerweisBegrndung"/>
      </w:pPr>
      <w:r>
        <w:t xml:space="preserve">Zu </w:t>
      </w:r>
      <w:r>
        <w:rPr>
          <w:rStyle w:val="Binnenverweis"/>
        </w:rPr>
        <w:fldChar w:fldCharType="begin"/>
      </w:r>
      <w:r>
        <w:rPr>
          <w:rStyle w:val="Binnenverweis"/>
        </w:rPr>
        <w:instrText xml:space="preserve"> DOCVARIABLE "eNV_2B558E8728B044C1893B7D4E1DF4AE26" \* MERGEFORMAT </w:instrText>
      </w:r>
      <w:r>
        <w:rPr>
          <w:rStyle w:val="Binnenverweis"/>
        </w:rPr>
        <w:fldChar w:fldCharType="separate"/>
      </w:r>
      <w:r>
        <w:rPr>
          <w:rStyle w:val="Binnenverweis"/>
        </w:rPr>
        <w:t>Buchstabe b</w:t>
      </w:r>
      <w:r>
        <w:rPr>
          <w:rStyle w:val="Binnenverweis"/>
        </w:rPr>
        <w:fldChar w:fldCharType="end"/>
      </w:r>
    </w:p>
    <w:p w14:paraId="0E02826F" w14:textId="77777777" w:rsidR="001A54E6" w:rsidRDefault="00895A1C">
      <w:pPr>
        <w:pStyle w:val="Text"/>
      </w:pPr>
      <w:r>
        <w:t>Der ergänzte Satz beschreibt die Grundlage für das Meldeverfahren und die Inform</w:t>
      </w:r>
      <w:r>
        <w:t>a</w:t>
      </w:r>
      <w:r>
        <w:t>tionsübermittlung.</w:t>
      </w:r>
    </w:p>
    <w:p w14:paraId="11528FE1" w14:textId="77777777" w:rsidR="001A54E6" w:rsidRDefault="00895A1C">
      <w:pPr>
        <w:pStyle w:val="VerweisBegrndung"/>
      </w:pPr>
      <w:r>
        <w:t xml:space="preserve">Zu </w:t>
      </w:r>
      <w:r>
        <w:rPr>
          <w:rStyle w:val="Binnenverweis"/>
        </w:rPr>
        <w:fldChar w:fldCharType="begin"/>
      </w:r>
      <w:r>
        <w:rPr>
          <w:rStyle w:val="Binnenverweis"/>
        </w:rPr>
        <w:instrText xml:space="preserve"> DOCVARIABLE "eNV_474E84CBFF134F45AF7E6A7D2378C53F" \* MERGEFORMAT </w:instrText>
      </w:r>
      <w:r>
        <w:rPr>
          <w:rStyle w:val="Binnenverweis"/>
        </w:rPr>
        <w:fldChar w:fldCharType="separate"/>
      </w:r>
      <w:r>
        <w:rPr>
          <w:rStyle w:val="Binnenverweis"/>
        </w:rPr>
        <w:t>Nummer 8</w:t>
      </w:r>
      <w:r>
        <w:rPr>
          <w:rStyle w:val="Binnenverweis"/>
        </w:rPr>
        <w:fldChar w:fldCharType="end"/>
      </w:r>
    </w:p>
    <w:p w14:paraId="27665D04" w14:textId="77777777" w:rsidR="001A54E6" w:rsidRDefault="00895A1C">
      <w:pPr>
        <w:pStyle w:val="VerweisBegrndung"/>
      </w:pPr>
      <w:r>
        <w:t xml:space="preserve">Zu </w:t>
      </w:r>
      <w:r>
        <w:rPr>
          <w:rStyle w:val="Binnenverweis"/>
        </w:rPr>
        <w:fldChar w:fldCharType="begin"/>
      </w:r>
      <w:r>
        <w:rPr>
          <w:rStyle w:val="Binnenverweis"/>
        </w:rPr>
        <w:instrText xml:space="preserve"> DOCVARIABLE "eNV_6CC524CD45AC452193C7691F706E2D21" \* MERGEFORMAT </w:instrText>
      </w:r>
      <w:r>
        <w:rPr>
          <w:rStyle w:val="Binnenverweis"/>
        </w:rPr>
        <w:fldChar w:fldCharType="separate"/>
      </w:r>
      <w:r>
        <w:rPr>
          <w:rStyle w:val="Binnenverweis"/>
        </w:rPr>
        <w:t>Buchstabe a</w:t>
      </w:r>
      <w:r>
        <w:rPr>
          <w:rStyle w:val="Binnenverweis"/>
        </w:rPr>
        <w:fldChar w:fldCharType="end"/>
      </w:r>
      <w:r>
        <w:rPr>
          <w:rStyle w:val="Binnenverweis"/>
        </w:rPr>
        <w:t xml:space="preserve"> und b</w:t>
      </w:r>
    </w:p>
    <w:p w14:paraId="1D0B37B9" w14:textId="77777777" w:rsidR="001A54E6" w:rsidRDefault="00895A1C">
      <w:pPr>
        <w:pStyle w:val="Text"/>
        <w:rPr>
          <w:rStyle w:val="Binnenverweis"/>
          <w:noProof w:val="0"/>
          <w:shd w:val="clear" w:color="auto" w:fill="auto"/>
        </w:rPr>
      </w:pPr>
      <w:r>
        <w:t>Mit den Klarstellungen in § 13 Absatz 3 Satz 8 und 11 IfSG zur virologischen Surveillance wird der bisherige enge Anwendungsbereich in Bezug auf Untersuchungsmaterial, aus dem meldepflichtige Nachweise von bestimmten Krankheitserregern gewonnen wurden, durch eine Angleichung der Formulierung an § 13 Absatz 3 Satz 1 IfSG ersetzt.</w:t>
      </w:r>
    </w:p>
    <w:p w14:paraId="526582CE" w14:textId="77777777" w:rsidR="001A54E6" w:rsidRDefault="00895A1C">
      <w:pPr>
        <w:pStyle w:val="VerweisBegrndung"/>
        <w:rPr>
          <w:rStyle w:val="Binnenverweis"/>
        </w:rPr>
      </w:pPr>
      <w:r>
        <w:t xml:space="preserve">Zu </w:t>
      </w:r>
      <w:r>
        <w:rPr>
          <w:rStyle w:val="Binnenverweis"/>
        </w:rPr>
        <w:fldChar w:fldCharType="begin"/>
      </w:r>
      <w:r>
        <w:rPr>
          <w:rStyle w:val="Binnenverweis"/>
        </w:rPr>
        <w:instrText xml:space="preserve"> DOCVARIABLE "eNV_7F47C11474B5462DA8FC677F7E513FE2" \* MERGEFORMAT </w:instrText>
      </w:r>
      <w:r>
        <w:rPr>
          <w:rStyle w:val="Binnenverweis"/>
        </w:rPr>
        <w:fldChar w:fldCharType="separate"/>
      </w:r>
      <w:r>
        <w:rPr>
          <w:rStyle w:val="Binnenverweis"/>
        </w:rPr>
        <w:t>Buchstabe c</w:t>
      </w:r>
      <w:r>
        <w:rPr>
          <w:rStyle w:val="Binnenverweis"/>
        </w:rPr>
        <w:fldChar w:fldCharType="end"/>
      </w:r>
    </w:p>
    <w:p w14:paraId="1B58076F" w14:textId="77777777" w:rsidR="001A54E6" w:rsidRDefault="00895A1C">
      <w:pPr>
        <w:pStyle w:val="Text"/>
      </w:pPr>
      <w:r>
        <w:t xml:space="preserve">Eine Verordnungsermächtigung für eine gesetzliche Verankerung einer </w:t>
      </w:r>
      <w:proofErr w:type="spellStart"/>
      <w:r>
        <w:t>syndromischen</w:t>
      </w:r>
      <w:proofErr w:type="spellEnd"/>
      <w:r>
        <w:t xml:space="preserve"> Surveillance wird aufgenommen. Zur Einschätzung des Verlaufs der COVID-19-Pandemie hat sich gezeigt, dass neben den im Rahmen des Meldewesens erfassten Angaben, we</w:t>
      </w:r>
      <w:r>
        <w:t>i</w:t>
      </w:r>
      <w:r>
        <w:t xml:space="preserve">terführende Informationen aus der </w:t>
      </w:r>
      <w:proofErr w:type="spellStart"/>
      <w:r>
        <w:t>syndromischen</w:t>
      </w:r>
      <w:proofErr w:type="spellEnd"/>
      <w:r>
        <w:t xml:space="preserve"> Surveillance akuter respiratorischer </w:t>
      </w:r>
      <w:r>
        <w:lastRenderedPageBreak/>
        <w:t>Erkrankungen von zentraler Bedeutung sind. Vor diesem Hintergrund wird eine Veror</w:t>
      </w:r>
      <w:r>
        <w:t>d</w:t>
      </w:r>
      <w:r>
        <w:t xml:space="preserve">nungsermächtigung für eine gesetzliche Verankerung einer </w:t>
      </w:r>
      <w:proofErr w:type="spellStart"/>
      <w:r>
        <w:t>syndromischen</w:t>
      </w:r>
      <w:proofErr w:type="spellEnd"/>
      <w:r>
        <w:t xml:space="preserve"> Surveillance eingeführt. Bestimmte Einrichtungen der Gesundheitsvorsorge und -versorgung können verpflichtet werden, Daten über von ihnen untersuchte Patienten in Bezug auf die Diagn</w:t>
      </w:r>
      <w:r>
        <w:t>o</w:t>
      </w:r>
      <w:r>
        <w:t xml:space="preserve">se akuter respiratorischer Erkrankungen </w:t>
      </w:r>
      <w:proofErr w:type="spellStart"/>
      <w:r>
        <w:t>pseudonymisiert</w:t>
      </w:r>
      <w:proofErr w:type="spellEnd"/>
      <w:r>
        <w:t xml:space="preserve"> zu übermitteln. Eine Wiederhe</w:t>
      </w:r>
      <w:r>
        <w:t>r</w:t>
      </w:r>
      <w:r>
        <w:t xml:space="preserve">stellung des Personenbezugs der übermittelten </w:t>
      </w:r>
      <w:proofErr w:type="spellStart"/>
      <w:r>
        <w:t>pseudonymisierten</w:t>
      </w:r>
      <w:proofErr w:type="spellEnd"/>
      <w:r>
        <w:t xml:space="preserve"> Daten ist auch in di</w:t>
      </w:r>
      <w:r>
        <w:t>e</w:t>
      </w:r>
      <w:r>
        <w:t>sem Rahmen auszuschließen.</w:t>
      </w:r>
    </w:p>
    <w:p w14:paraId="1B21E4B3" w14:textId="77777777" w:rsidR="001A54E6" w:rsidRDefault="00895A1C">
      <w:pPr>
        <w:pStyle w:val="Text"/>
        <w:rPr>
          <w:b/>
        </w:rPr>
      </w:pPr>
      <w:r>
        <w:rPr>
          <w:b/>
        </w:rPr>
        <w:t xml:space="preserve">Zu Buchstabe d </w:t>
      </w:r>
    </w:p>
    <w:p w14:paraId="7E4F636B" w14:textId="77777777" w:rsidR="001A54E6" w:rsidRDefault="00895A1C">
      <w:pPr>
        <w:pStyle w:val="Text"/>
      </w:pPr>
      <w:r>
        <w:t xml:space="preserve">Zu Doppelbuchstabe </w:t>
      </w:r>
      <w:proofErr w:type="spellStart"/>
      <w:r>
        <w:t>aa</w:t>
      </w:r>
      <w:proofErr w:type="spellEnd"/>
    </w:p>
    <w:p w14:paraId="46A5E925" w14:textId="77777777" w:rsidR="001A54E6" w:rsidRDefault="00895A1C">
      <w:pPr>
        <w:spacing w:before="0"/>
        <w:jc w:val="left"/>
      </w:pPr>
      <w:r>
        <w:t>Die bevorstehenden Zulassungen neuartiger Impfstoffe zum Schutz vor COVID-19 m</w:t>
      </w:r>
      <w:r>
        <w:t>a</w:t>
      </w:r>
      <w:r>
        <w:t xml:space="preserve">chen eine Ergänzung von § 13 Absatz 5 IfSG erforderlich. Die von den Kassenärztlichen Vereinigungen nach § 13 Absatz 5 Satz 1 IfSG an das Robert Koch-Institut im Rahmen der </w:t>
      </w:r>
      <w:proofErr w:type="spellStart"/>
      <w:r>
        <w:t>Impfsurveillance</w:t>
      </w:r>
      <w:proofErr w:type="spellEnd"/>
      <w:r>
        <w:t xml:space="preserve"> zu meldenden Versorgungsdaten von gesetzlich krankenversicherten Personen sind auch für die Zwecke der im Zuständigkeitsbereich des Paul-Ehrlich-Instituts liegenden </w:t>
      </w:r>
      <w:proofErr w:type="spellStart"/>
      <w:r>
        <w:t>Pharmakovigilanz</w:t>
      </w:r>
      <w:proofErr w:type="spellEnd"/>
      <w:r>
        <w:t xml:space="preserve"> von Impfstoffen von großer Bedeutung. Mithilfe di</w:t>
      </w:r>
      <w:r>
        <w:t>e</w:t>
      </w:r>
      <w:r>
        <w:t>ser können die Häufigkeit, Schwere und der Langzeitverlauf von Impfkomplikationen beu</w:t>
      </w:r>
      <w:r>
        <w:t>r</w:t>
      </w:r>
      <w:r>
        <w:t xml:space="preserve">teilt sowie untersucht werden, ob gesundheitliche Schädigungen bzw. Erkrankungen im zeitlichen Zusammenhang mit Impfungen bei geimpften Personen häufiger vorkommen als bei </w:t>
      </w:r>
      <w:proofErr w:type="spellStart"/>
      <w:r>
        <w:t>ungeimpften</w:t>
      </w:r>
      <w:proofErr w:type="spellEnd"/>
      <w:r>
        <w:t xml:space="preserve"> Personen. Diese Maßnahmen sind besonders wichtig bei der Einfü</w:t>
      </w:r>
      <w:r>
        <w:t>h</w:t>
      </w:r>
      <w:r>
        <w:t>rung neuartiger Impfstoffe in den deutschen Markt sowie bei Veröffentlichung neuer Imp</w:t>
      </w:r>
      <w:r>
        <w:t>f</w:t>
      </w:r>
      <w:r>
        <w:t>empfehlungen, da es an entsprechenden Erfahrungswerten fehlt.</w:t>
      </w:r>
    </w:p>
    <w:p w14:paraId="65EE1239" w14:textId="77777777" w:rsidR="001A54E6" w:rsidRDefault="00895A1C">
      <w:pPr>
        <w:spacing w:before="0"/>
        <w:jc w:val="left"/>
      </w:pPr>
      <w:r>
        <w:t>§ 6 Absatz 1 Nummer 3 IfSG regelt bereits die Meldeverpflichtung eines Verdachts einer Impfkomplikation, allerdings zeigen die seit Inkrafttreten des IfSG vom Paul-Ehrlich-Institut erhobenen Daten, dass nicht alle Impfkomplikationen gemeldet werden und von einer erheblichen Dunkelzifferrate auszugehen ist. Diese Eingrenzung, die alle passiven Su</w:t>
      </w:r>
      <w:r>
        <w:t>r</w:t>
      </w:r>
      <w:r>
        <w:t xml:space="preserve">veillance-Systeme in der </w:t>
      </w:r>
      <w:proofErr w:type="spellStart"/>
      <w:r>
        <w:t>Pharmakovigilanz</w:t>
      </w:r>
      <w:proofErr w:type="spellEnd"/>
      <w:r>
        <w:t xml:space="preserve"> betrifft, kann durch die anonymisierten Daten der Kassenärztlichen Vereinigung genauer untersucht und ausgeglichen werden. Dies dient dem Schutz impfwilliger Personen, deren Handeln zum Wohl der Gesellschaft b</w:t>
      </w:r>
      <w:r>
        <w:t>e</w:t>
      </w:r>
      <w:r>
        <w:t xml:space="preserve">sonderen Schutz verdient. </w:t>
      </w:r>
    </w:p>
    <w:p w14:paraId="793DF01E" w14:textId="77777777" w:rsidR="001A54E6" w:rsidRDefault="00895A1C">
      <w:pPr>
        <w:spacing w:before="0"/>
        <w:jc w:val="left"/>
      </w:pPr>
      <w:r>
        <w:t xml:space="preserve">Zu Doppelbuchstabe </w:t>
      </w:r>
      <w:proofErr w:type="spellStart"/>
      <w:r>
        <w:t>bb</w:t>
      </w:r>
      <w:proofErr w:type="spellEnd"/>
      <w:r>
        <w:t xml:space="preserve"> </w:t>
      </w:r>
    </w:p>
    <w:p w14:paraId="58319FD0" w14:textId="77777777" w:rsidR="001A54E6" w:rsidRDefault="00895A1C">
      <w:pPr>
        <w:spacing w:before="0"/>
        <w:jc w:val="left"/>
      </w:pPr>
      <w:r>
        <w:t xml:space="preserve">Hierbei handelt es sich um eine redaktionelle Folgeänderung zu der Neufassung von § 13 Absatz 4 Satz 1 IfSG (Artikel 1 Nummer 7 Buchstabe d). </w:t>
      </w:r>
    </w:p>
    <w:p w14:paraId="02CCE494" w14:textId="77777777" w:rsidR="001A54E6" w:rsidRDefault="00895A1C">
      <w:pPr>
        <w:pStyle w:val="Text"/>
      </w:pPr>
      <w:r>
        <w:t>Zu Doppelbuchstabe cc</w:t>
      </w:r>
    </w:p>
    <w:p w14:paraId="0969B878" w14:textId="77777777" w:rsidR="001A54E6" w:rsidRDefault="00895A1C">
      <w:pPr>
        <w:pStyle w:val="Text"/>
      </w:pPr>
      <w:r>
        <w:t xml:space="preserve">Hierbei handelt es sich um eine redaktionelle Folgeänderung zu der Neufassung von § 13 Absatz 5 Satz 1 IfSG (Artikel 1 Nummer 7 Buchstabe d). </w:t>
      </w:r>
    </w:p>
    <w:p w14:paraId="37D677A3" w14:textId="77777777" w:rsidR="001A54E6" w:rsidRDefault="00895A1C">
      <w:pPr>
        <w:pStyle w:val="VerweisBegrndung"/>
      </w:pPr>
      <w:r>
        <w:t xml:space="preserve">Zu </w:t>
      </w:r>
      <w:r>
        <w:rPr>
          <w:rStyle w:val="Binnenverweis"/>
        </w:rPr>
        <w:fldChar w:fldCharType="begin"/>
      </w:r>
      <w:r>
        <w:rPr>
          <w:rStyle w:val="Binnenverweis"/>
        </w:rPr>
        <w:instrText xml:space="preserve"> DOCVARIABLE "eNV_38900947CB7B40768D09D1D926C8DEBC" \* MERGEFORMAT </w:instrText>
      </w:r>
      <w:r>
        <w:rPr>
          <w:rStyle w:val="Binnenverweis"/>
        </w:rPr>
        <w:fldChar w:fldCharType="separate"/>
      </w:r>
      <w:r>
        <w:rPr>
          <w:rStyle w:val="Binnenverweis"/>
        </w:rPr>
        <w:t>Nummer 9</w:t>
      </w:r>
      <w:r>
        <w:rPr>
          <w:rStyle w:val="Binnenverweis"/>
        </w:rPr>
        <w:fldChar w:fldCharType="end"/>
      </w:r>
    </w:p>
    <w:p w14:paraId="39B880D9" w14:textId="77777777" w:rsidR="001A54E6" w:rsidRDefault="00895A1C">
      <w:pPr>
        <w:pStyle w:val="VerweisBegrndung"/>
      </w:pPr>
      <w:r>
        <w:t xml:space="preserve">Zu </w:t>
      </w:r>
      <w:r>
        <w:rPr>
          <w:rStyle w:val="Binnenverweis"/>
        </w:rPr>
        <w:fldChar w:fldCharType="begin"/>
      </w:r>
      <w:r>
        <w:rPr>
          <w:rStyle w:val="Binnenverweis"/>
        </w:rPr>
        <w:instrText xml:space="preserve"> DOCVARIABLE "eNV_CF8618CBEE414DFCBDDB81F18500C73A" \* MERGEFORMAT </w:instrText>
      </w:r>
      <w:r>
        <w:rPr>
          <w:rStyle w:val="Binnenverweis"/>
        </w:rPr>
        <w:fldChar w:fldCharType="separate"/>
      </w:r>
      <w:r>
        <w:rPr>
          <w:rStyle w:val="Binnenverweis"/>
        </w:rPr>
        <w:t>Buchstabe a</w:t>
      </w:r>
      <w:r>
        <w:rPr>
          <w:rStyle w:val="Binnenverweis"/>
        </w:rPr>
        <w:fldChar w:fldCharType="end"/>
      </w:r>
      <w:r>
        <w:rPr>
          <w:rStyle w:val="Binnenverweis"/>
        </w:rPr>
        <w:t xml:space="preserve"> bis d</w:t>
      </w:r>
    </w:p>
    <w:p w14:paraId="7633CAD0" w14:textId="77777777" w:rsidR="001A54E6" w:rsidRDefault="00895A1C">
      <w:pPr>
        <w:pStyle w:val="Text"/>
      </w:pPr>
      <w:r>
        <w:t>Die Vorschrift enthält Klarstellungen in Bezug auf das elektronisches Melde- und Inform</w:t>
      </w:r>
      <w:r>
        <w:t>a</w:t>
      </w:r>
      <w:r>
        <w:t>tionssystem (DEMIS) nach § 14 IfSG, darunter zur Rolle des Robert Koch-Instituts sowie dessen Unterstützung der mit der Durchführung infektionsschutzrechtlicher Vorschriften betrauten Behörden und anderen öffentliche Stellen (Amtshilfe</w:t>
      </w:r>
      <w:commentRangeStart w:id="178"/>
      <w:r>
        <w:t>). Daneben sind Regelu</w:t>
      </w:r>
      <w:r>
        <w:t>n</w:t>
      </w:r>
      <w:r>
        <w:t>gen zur Datenverarbeitung auf Grund von Amtshilfe sowie auf Grund der digitalen Einre</w:t>
      </w:r>
      <w:r>
        <w:t>i</w:t>
      </w:r>
      <w:r>
        <w:t>seanmeldung (DEA) vorgesehen</w:t>
      </w:r>
      <w:commentRangeEnd w:id="178"/>
      <w:r w:rsidR="00F96698">
        <w:rPr>
          <w:rStyle w:val="Kommentarzeichen"/>
          <w:rFonts w:ascii="BundesSerif Office" w:eastAsia="Times New Roman" w:hAnsi="BundesSerif Office" w:cs="Times New Roman"/>
          <w:lang w:eastAsia="de-DE"/>
        </w:rPr>
        <w:commentReference w:id="178"/>
      </w:r>
      <w:r>
        <w:t>. Die Vorschrift regelt zudem die datenschutzrechtliche Kontrolle in Anlehnung an § 34a Absatz 1 des Gesetzes über das Ausländerzentralregi</w:t>
      </w:r>
      <w:r>
        <w:t>s</w:t>
      </w:r>
      <w:r>
        <w:t>ter (AZR-Gesetz). Für die Gewährleistung einer effektiven Datenschutzkontrolle ist bei einer von Bundes- und Landesbehörden gemeinsam bestückten Datei erforderlich, dass die jeweils zuständigen Kontrollinstanzen untereinander kooperieren.</w:t>
      </w:r>
    </w:p>
    <w:p w14:paraId="3BF8806E" w14:textId="77777777" w:rsidR="001A54E6" w:rsidRDefault="00895A1C">
      <w:pPr>
        <w:pStyle w:val="Text"/>
      </w:pPr>
      <w:r>
        <w:lastRenderedPageBreak/>
        <w:t>Die gesetzliche Regelung, die der Gesellschaft für Telematik die Aufgabe zur Unterstü</w:t>
      </w:r>
      <w:r>
        <w:t>t</w:t>
      </w:r>
      <w:r>
        <w:t>zung des Robert Koch-Instituts bei der Einrichtung des elektronischen Melde- und Info</w:t>
      </w:r>
      <w:r>
        <w:t>r</w:t>
      </w:r>
      <w:r>
        <w:t>mationssystems gegeben hatte, wird ersetzt. Zur Fortführung der Entwicklung des Sy</w:t>
      </w:r>
      <w:r>
        <w:t>s</w:t>
      </w:r>
      <w:r>
        <w:t xml:space="preserve">tems über den 1. Juni 2021 hinaus und aufgrund der engen Verzahnung mit der </w:t>
      </w:r>
      <w:proofErr w:type="spellStart"/>
      <w:r>
        <w:t>Telem</w:t>
      </w:r>
      <w:r>
        <w:t>a</w:t>
      </w:r>
      <w:r>
        <w:t>tikinfrastruktur</w:t>
      </w:r>
      <w:proofErr w:type="spellEnd"/>
      <w:r>
        <w:t xml:space="preserve"> und der strategischen Bedeutung für das gesamte Gesundheitswesen im Rahmen einer Pandemie soll das elektronische Melde- und Informationssystem DEMIS nunmehr dauerhaft von der Gesellschaft für Telematik unterstützt werden.</w:t>
      </w:r>
    </w:p>
    <w:p w14:paraId="4763C0F8" w14:textId="77777777" w:rsidR="001A54E6" w:rsidRDefault="00895A1C">
      <w:pPr>
        <w:pStyle w:val="VerweisBegrndung"/>
      </w:pPr>
      <w:r>
        <w:t xml:space="preserve">Zu </w:t>
      </w:r>
      <w:r>
        <w:rPr>
          <w:rStyle w:val="Binnenverweis"/>
        </w:rPr>
        <w:fldChar w:fldCharType="begin"/>
      </w:r>
      <w:r>
        <w:rPr>
          <w:rStyle w:val="Binnenverweis"/>
        </w:rPr>
        <w:instrText xml:space="preserve"> DOCVARIABLE "eNV_152BDD9B704D48CEBCAE08D7299E3578" \* MERGEFORMAT </w:instrText>
      </w:r>
      <w:r>
        <w:rPr>
          <w:rStyle w:val="Binnenverweis"/>
        </w:rPr>
        <w:fldChar w:fldCharType="separate"/>
      </w:r>
      <w:r>
        <w:rPr>
          <w:rStyle w:val="Binnenverweis"/>
        </w:rPr>
        <w:t>Buchstabe e</w:t>
      </w:r>
      <w:r>
        <w:rPr>
          <w:rStyle w:val="Binnenverweis"/>
        </w:rPr>
        <w:fldChar w:fldCharType="end"/>
      </w:r>
    </w:p>
    <w:p w14:paraId="58EECF19" w14:textId="77777777" w:rsidR="001A54E6" w:rsidRDefault="00895A1C">
      <w:pPr>
        <w:pStyle w:val="Text"/>
        <w:rPr>
          <w:ins w:id="179" w:author="Mehlitz, Joachim-Martin" w:date="2020-10-14T18:57:00Z"/>
        </w:rPr>
      </w:pPr>
      <w:r>
        <w:t>Ergänzend zum bisherigen § 14 Absatz 8 Satz 1 Nummer 3 bis 7 wird die Verordnung</w:t>
      </w:r>
      <w:r>
        <w:t>s</w:t>
      </w:r>
      <w:r>
        <w:t>ermächtigung auch in Anlehnung an § 40 Nummer 4 des Gesetzes über das Auslände</w:t>
      </w:r>
      <w:r>
        <w:t>r</w:t>
      </w:r>
      <w:r>
        <w:t>zentralregister (AZR-Gesetz) um die Möglichkeit erweitert, auch im Hinblick auf die Zweckbindung angemessene Fristen für die Löschung der im elektronischen Melde- und Informationssystem gespeicherten Daten festzulegen.</w:t>
      </w:r>
    </w:p>
    <w:p w14:paraId="7940783B" w14:textId="603AE83B" w:rsidR="001A54E6" w:rsidRDefault="00895A1C">
      <w:pPr>
        <w:pStyle w:val="Text"/>
      </w:pPr>
      <w:commentRangeStart w:id="180"/>
      <w:ins w:id="181" w:author="Mehlitz, Joachim-Martin" w:date="2020-10-14T18:57:00Z">
        <w:r>
          <w:t xml:space="preserve">Zugleich wird </w:t>
        </w:r>
      </w:ins>
      <w:ins w:id="182" w:author="Mehlitz, Joachim-Martin" w:date="2020-10-14T19:02:00Z">
        <w:r>
          <w:t xml:space="preserve">in § 14 Absatz 8 Satz 1 Nummer 5 </w:t>
        </w:r>
      </w:ins>
      <w:ins w:id="183" w:author="Mehlitz, Joachim-Martin" w:date="2020-10-14T18:57:00Z">
        <w:r>
          <w:t xml:space="preserve">die Normierung technischer Vorgaben </w:t>
        </w:r>
      </w:ins>
      <w:ins w:id="184" w:author="Mehlitz, Joachim-Martin" w:date="2020-10-14T18:58:00Z">
        <w:r>
          <w:t>einschließlich eines Sicherheitskonzeptes gestrichen, da im Zusammenhang mit der V</w:t>
        </w:r>
      </w:ins>
      <w:ins w:id="185" w:author="Mehlitz, Joachim-Martin" w:date="2020-10-14T18:59:00Z">
        <w:r>
          <w:t>e</w:t>
        </w:r>
        <w:r>
          <w:t>r</w:t>
        </w:r>
        <w:r>
          <w:t>arbeitung von Gesundheitsdaten nach der Datenschutz-Grundverordnung ohnehin der jeweilige Stand der Technik einzuhalten ist</w:t>
        </w:r>
      </w:ins>
      <w:ins w:id="186" w:author="Mehlitz, Joachim-Martin" w:date="2020-10-14T19:00:00Z">
        <w:r>
          <w:t xml:space="preserve"> und sich die Notwend</w:t>
        </w:r>
      </w:ins>
      <w:ins w:id="187" w:author="Mehlitz, Joachim-Martin" w:date="2020-10-14T19:01:00Z">
        <w:r>
          <w:t xml:space="preserve">ig </w:t>
        </w:r>
      </w:ins>
      <w:ins w:id="188" w:author="Mehlitz, Joachim-Martin" w:date="2020-10-14T19:00:00Z">
        <w:r>
          <w:t>eines Sicherheitsko</w:t>
        </w:r>
        <w:r>
          <w:t>n</w:t>
        </w:r>
        <w:r>
          <w:t xml:space="preserve">zepts </w:t>
        </w:r>
      </w:ins>
      <w:ins w:id="189" w:author="Mehlitz, Joachim-Martin" w:date="2020-10-14T19:01:00Z">
        <w:r>
          <w:t xml:space="preserve">sowie die Anforderungen daran </w:t>
        </w:r>
      </w:ins>
      <w:ins w:id="190" w:author="Mehlitz, Joachim-Martin" w:date="2020-10-14T19:00:00Z">
        <w:r>
          <w:t>unmittelbar aus den Dokumentationspflichten der Datenschutz-Grundverordnung erg</w:t>
        </w:r>
      </w:ins>
      <w:ins w:id="191" w:author="Mehlitz, Joachim-Martin" w:date="2020-10-14T19:01:00Z">
        <w:r>
          <w:t>eben</w:t>
        </w:r>
      </w:ins>
      <w:ins w:id="192" w:author="Mehlitz, Joachim-Martin" w:date="2020-10-14T19:00:00Z">
        <w:r>
          <w:t>.</w:t>
        </w:r>
      </w:ins>
      <w:ins w:id="193" w:author="Mehlitz, Joachim-Martin" w:date="2020-10-14T19:03:00Z">
        <w:r>
          <w:t xml:space="preserve"> </w:t>
        </w:r>
      </w:ins>
      <w:ins w:id="194" w:author="Mehlitz, Joachim-Martin" w:date="2020-10-14T19:10:00Z">
        <w:r>
          <w:t xml:space="preserve">Dies vermeidet späteren Anpassungsbedarf der Verordnung </w:t>
        </w:r>
      </w:ins>
      <w:ins w:id="195" w:author="Mehlitz, Joachim-Martin" w:date="2020-10-14T19:12:00Z">
        <w:r>
          <w:t xml:space="preserve">im Falle von </w:t>
        </w:r>
      </w:ins>
      <w:ins w:id="196" w:author="Mehlitz, Joachim-Martin" w:date="2020-10-14T19:11:00Z">
        <w:r>
          <w:t xml:space="preserve">Änderungen des </w:t>
        </w:r>
      </w:ins>
      <w:ins w:id="197" w:author="Mehlitz, Joachim-Martin" w:date="2020-10-14T19:10:00Z">
        <w:r>
          <w:t>Stand</w:t>
        </w:r>
      </w:ins>
      <w:ins w:id="198" w:author="Mehlitz, Joachim-Martin" w:date="2020-10-14T19:11:00Z">
        <w:r>
          <w:t>s</w:t>
        </w:r>
      </w:ins>
      <w:ins w:id="199" w:author="Mehlitz, Joachim-Martin" w:date="2020-10-14T19:10:00Z">
        <w:r>
          <w:t xml:space="preserve"> der Techni</w:t>
        </w:r>
      </w:ins>
      <w:ins w:id="200" w:author="Mehlitz, Joachim-Martin" w:date="2020-10-14T19:12:00Z">
        <w:r>
          <w:t>k, führt materiell aber nicht zu einer Änderung des Datenschutzniveaus.</w:t>
        </w:r>
        <w:commentRangeEnd w:id="180"/>
        <w:r>
          <w:rPr>
            <w:rStyle w:val="Kommentarzeichen"/>
            <w:rFonts w:ascii="BundesSerif Office" w:eastAsia="Times New Roman" w:hAnsi="BundesSerif Office" w:cs="Times New Roman"/>
            <w:lang w:eastAsia="de-DE"/>
          </w:rPr>
          <w:commentReference w:id="180"/>
        </w:r>
      </w:ins>
    </w:p>
    <w:p w14:paraId="3951757B" w14:textId="77777777" w:rsidR="001A54E6" w:rsidRDefault="00895A1C">
      <w:pPr>
        <w:pStyle w:val="VerweisBegrndung"/>
        <w:rPr>
          <w:rStyle w:val="Binnenverweis"/>
        </w:rPr>
      </w:pPr>
      <w:r>
        <w:t xml:space="preserve">Zu </w:t>
      </w:r>
      <w:r>
        <w:rPr>
          <w:rStyle w:val="Binnenverweis"/>
        </w:rPr>
        <w:fldChar w:fldCharType="begin"/>
      </w:r>
      <w:r>
        <w:rPr>
          <w:rStyle w:val="Binnenverweis"/>
        </w:rPr>
        <w:instrText xml:space="preserve"> DOCVARIABLE "eNV_941F031948144F639D32C88313814AEA" \* MERGEFORMAT </w:instrText>
      </w:r>
      <w:r>
        <w:rPr>
          <w:rStyle w:val="Binnenverweis"/>
        </w:rPr>
        <w:fldChar w:fldCharType="separate"/>
      </w:r>
      <w:r>
        <w:rPr>
          <w:rStyle w:val="Binnenverweis"/>
        </w:rPr>
        <w:t>Buchstabe f</w:t>
      </w:r>
      <w:r>
        <w:rPr>
          <w:rStyle w:val="Binnenverweis"/>
        </w:rPr>
        <w:fldChar w:fldCharType="end"/>
      </w:r>
    </w:p>
    <w:p w14:paraId="0514C7E1" w14:textId="77777777" w:rsidR="001A54E6" w:rsidRDefault="00895A1C">
      <w:pPr>
        <w:pStyle w:val="Text"/>
        <w:rPr>
          <w:b/>
        </w:rPr>
      </w:pPr>
      <w:r>
        <w:t>Es stehen alle benötigten technischen Komponenten für die Übertragung von Nachweisen von SARS-CoV-2 Erregern über DEMIS zur Verfügung. Gleichwohl nutzt die Mehrzahl der Labore weiterhin FAX für die Übermittlung der Erregernachweise. Zur Entlastung der G</w:t>
      </w:r>
      <w:r>
        <w:t>e</w:t>
      </w:r>
      <w:r>
        <w:t>sundheitsämter und zur Stärkung der Informationssicherheit soll die Nutzung von DEMIS für die Übertragung von Nachweisen von SARS-</w:t>
      </w:r>
      <w:proofErr w:type="spellStart"/>
      <w:r>
        <w:t>CoV</w:t>
      </w:r>
      <w:proofErr w:type="spellEnd"/>
      <w:r>
        <w:t xml:space="preserve"> und SARS-CoV-2 Erregern deshalb verpflichtend werden</w:t>
      </w:r>
      <w:r>
        <w:rPr>
          <w:b/>
        </w:rPr>
        <w:t>.</w:t>
      </w:r>
    </w:p>
    <w:p w14:paraId="0944AE33" w14:textId="77777777" w:rsidR="001A54E6" w:rsidRDefault="00895A1C">
      <w:pPr>
        <w:pStyle w:val="VerweisBegrndung"/>
      </w:pPr>
      <w:r>
        <w:t xml:space="preserve">Zu </w:t>
      </w:r>
      <w:r>
        <w:rPr>
          <w:rStyle w:val="Binnenverweis"/>
        </w:rPr>
        <w:fldChar w:fldCharType="begin"/>
      </w:r>
      <w:r>
        <w:rPr>
          <w:rStyle w:val="Binnenverweis"/>
        </w:rPr>
        <w:instrText xml:space="preserve"> DOCVARIABLE "eNV_FD254EA5134C47AF90B2E7A57971FD6E" \* MERGEFORMAT </w:instrText>
      </w:r>
      <w:r>
        <w:rPr>
          <w:rStyle w:val="Binnenverweis"/>
        </w:rPr>
        <w:fldChar w:fldCharType="separate"/>
      </w:r>
      <w:r>
        <w:rPr>
          <w:rStyle w:val="Binnenverweis"/>
        </w:rPr>
        <w:t>Buchstabe g</w:t>
      </w:r>
      <w:r>
        <w:rPr>
          <w:rStyle w:val="Binnenverweis"/>
        </w:rPr>
        <w:fldChar w:fldCharType="end"/>
      </w:r>
    </w:p>
    <w:p w14:paraId="2ADB9B7E" w14:textId="77777777" w:rsidR="001A54E6" w:rsidRDefault="00895A1C">
      <w:pPr>
        <w:pStyle w:val="Text"/>
      </w:pPr>
      <w:r>
        <w:t>Es handelt sich um eine redaktionelle Folgeänderung aufgrund des neu eingefügten A</w:t>
      </w:r>
      <w:r>
        <w:t>b</w:t>
      </w:r>
      <w:r>
        <w:t>satzes 9.</w:t>
      </w:r>
    </w:p>
    <w:p w14:paraId="45E8F6C2" w14:textId="77777777" w:rsidR="001A54E6" w:rsidRDefault="00895A1C">
      <w:pPr>
        <w:pStyle w:val="VerweisBegrndung"/>
      </w:pPr>
      <w:r>
        <w:t xml:space="preserve">Zu </w:t>
      </w:r>
      <w:r>
        <w:rPr>
          <w:rStyle w:val="Binnenverweis"/>
        </w:rPr>
        <w:fldChar w:fldCharType="begin"/>
      </w:r>
      <w:r>
        <w:rPr>
          <w:rStyle w:val="Binnenverweis"/>
        </w:rPr>
        <w:instrText xml:space="preserve"> DOCVARIABLE "eNV_5746F3C51A084FAAAC6F3C8E6A11DBFA" \* MERGEFORMAT </w:instrText>
      </w:r>
      <w:r>
        <w:rPr>
          <w:rStyle w:val="Binnenverweis"/>
        </w:rPr>
        <w:fldChar w:fldCharType="separate"/>
      </w:r>
      <w:r>
        <w:rPr>
          <w:rStyle w:val="Binnenverweis"/>
        </w:rPr>
        <w:t>Nummer 10</w:t>
      </w:r>
      <w:r>
        <w:rPr>
          <w:rStyle w:val="Binnenverweis"/>
        </w:rPr>
        <w:fldChar w:fldCharType="end"/>
      </w:r>
    </w:p>
    <w:p w14:paraId="154F3CFB" w14:textId="77777777" w:rsidR="001A54E6" w:rsidRDefault="00895A1C">
      <w:pPr>
        <w:pStyle w:val="Text"/>
      </w:pPr>
      <w:r>
        <w:t>Mit der Ergänzung in § 15 Absatz 1 IfSG erfolgt eine Klarstellung, dass Im Hinblick auf die Erweiterung oder Ausdehnung der Meldepflicht nach § 6 und § 7 IfSG auf andere übe</w:t>
      </w:r>
      <w:r>
        <w:t>r</w:t>
      </w:r>
      <w:r>
        <w:t>tragbare Krankheiten oder Krankheitserreger die Vorschriften der §§ 6 bis 11 und 14 en</w:t>
      </w:r>
      <w:r>
        <w:t>t</w:t>
      </w:r>
      <w:r>
        <w:t>sprechend für meldepflichtige Krankheiten und Krankheitserregern nach § 15 Absatz 1 und 2 IfSG gelten und zu beachten sind.</w:t>
      </w:r>
    </w:p>
    <w:p w14:paraId="1BE32E1F" w14:textId="77777777" w:rsidR="001A54E6" w:rsidRDefault="00895A1C">
      <w:pPr>
        <w:pStyle w:val="VerweisBegrndung"/>
      </w:pPr>
      <w:r>
        <w:t xml:space="preserve">Zu </w:t>
      </w:r>
      <w:r>
        <w:rPr>
          <w:rStyle w:val="Binnenverweis"/>
        </w:rPr>
        <w:fldChar w:fldCharType="begin"/>
      </w:r>
      <w:r>
        <w:rPr>
          <w:rStyle w:val="Binnenverweis"/>
        </w:rPr>
        <w:instrText xml:space="preserve"> DOCVARIABLE "eNV_26B4CAD414CB48BAA96E6E3D0CBF0E11" \* MERGEFORMAT </w:instrText>
      </w:r>
      <w:r>
        <w:rPr>
          <w:rStyle w:val="Binnenverweis"/>
        </w:rPr>
        <w:fldChar w:fldCharType="separate"/>
      </w:r>
      <w:r>
        <w:rPr>
          <w:rStyle w:val="Binnenverweis"/>
        </w:rPr>
        <w:t>Nummer 11</w:t>
      </w:r>
      <w:r>
        <w:rPr>
          <w:rStyle w:val="Binnenverweis"/>
        </w:rPr>
        <w:fldChar w:fldCharType="end"/>
      </w:r>
    </w:p>
    <w:p w14:paraId="756D12EE" w14:textId="77777777" w:rsidR="001A54E6" w:rsidRDefault="00895A1C">
      <w:pPr>
        <w:pStyle w:val="Text"/>
      </w:pPr>
      <w:r>
        <w:t>Mit der Ergänzung in § 16 Absatz 1 Satz 2 IfSG wird datenschutzrechtlich klarer form</w:t>
      </w:r>
      <w:r>
        <w:t>u</w:t>
      </w:r>
      <w:r>
        <w:t>liert, dass im Rahmen allgemeiner Maßnahmen zur Verhütung übertragbarer Krankheiten, also auf Grundlage der Ermittlungsmaßnahmen der Gesundheitsämter auch personenb</w:t>
      </w:r>
      <w:r>
        <w:t>e</w:t>
      </w:r>
      <w:r>
        <w:t>zogene Daten erhoben werden können und nur für Zwecke des Infektionsschutzgesetzes verarbeitet werden dürfen.</w:t>
      </w:r>
    </w:p>
    <w:p w14:paraId="747C3316" w14:textId="77777777" w:rsidR="001A54E6" w:rsidRDefault="00895A1C">
      <w:pPr>
        <w:pStyle w:val="VerweisBegrndung"/>
      </w:pPr>
      <w:r>
        <w:lastRenderedPageBreak/>
        <w:t xml:space="preserve">Zu </w:t>
      </w:r>
      <w:r>
        <w:rPr>
          <w:rStyle w:val="Binnenverweis"/>
        </w:rPr>
        <w:fldChar w:fldCharType="begin"/>
      </w:r>
      <w:r>
        <w:rPr>
          <w:rStyle w:val="Binnenverweis"/>
        </w:rPr>
        <w:instrText xml:space="preserve"> DOCVARIABLE "eNV_7EAF0FE7E55044C4869D0F6E9DC06DDF" \* MERGEFORMAT </w:instrText>
      </w:r>
      <w:r>
        <w:rPr>
          <w:rStyle w:val="Binnenverweis"/>
        </w:rPr>
        <w:fldChar w:fldCharType="separate"/>
      </w:r>
      <w:r>
        <w:rPr>
          <w:rStyle w:val="Binnenverweis"/>
        </w:rPr>
        <w:t>Nummer 12</w:t>
      </w:r>
      <w:r>
        <w:rPr>
          <w:rStyle w:val="Binnenverweis"/>
        </w:rPr>
        <w:fldChar w:fldCharType="end"/>
      </w:r>
    </w:p>
    <w:p w14:paraId="5BC0D225" w14:textId="77777777" w:rsidR="001A54E6" w:rsidRDefault="00895A1C">
      <w:pPr>
        <w:pStyle w:val="Text"/>
      </w:pPr>
      <w:r>
        <w:t xml:space="preserve">Die Beschränkung allein auf gesetzliche Unterbringungspflichten ist nicht sachgemäß. Mit der vorliegenden Streichung wird ermöglicht, dass auch Personen erfasst sind, die einer Unterbringungspflicht auf Grund richterlicher Anordnung unterliegen. </w:t>
      </w:r>
    </w:p>
    <w:p w14:paraId="0F4AB8BA" w14:textId="77777777" w:rsidR="001A54E6" w:rsidRDefault="00895A1C">
      <w:pPr>
        <w:pStyle w:val="VerweisBegrndung"/>
      </w:pPr>
      <w:r>
        <w:t xml:space="preserve">Zu </w:t>
      </w:r>
      <w:r>
        <w:rPr>
          <w:rStyle w:val="Binnenverweis"/>
        </w:rPr>
        <w:fldChar w:fldCharType="begin"/>
      </w:r>
      <w:r>
        <w:rPr>
          <w:rStyle w:val="Binnenverweis"/>
        </w:rPr>
        <w:instrText xml:space="preserve"> DOCVARIABLE "eNV_E289F69A3D934B93BEFE15FDAE93E851" \* MERGEFORMAT </w:instrText>
      </w:r>
      <w:r>
        <w:rPr>
          <w:rStyle w:val="Binnenverweis"/>
        </w:rPr>
        <w:fldChar w:fldCharType="separate"/>
      </w:r>
      <w:r>
        <w:rPr>
          <w:rStyle w:val="Binnenverweis"/>
        </w:rPr>
        <w:t>Nummer 13</w:t>
      </w:r>
      <w:r>
        <w:rPr>
          <w:rStyle w:val="Binnenverweis"/>
        </w:rPr>
        <w:fldChar w:fldCharType="end"/>
      </w:r>
    </w:p>
    <w:p w14:paraId="409D5E89" w14:textId="77777777" w:rsidR="001A54E6" w:rsidRDefault="00895A1C">
      <w:pPr>
        <w:pStyle w:val="Text"/>
      </w:pPr>
      <w:r>
        <w:t>Die Nutzung von veterinärmedizinischen oder zahnärztlichen Laboren bei der Testung von Humanproben kann einen wichtigen Beitrag zur Ausweitung der bestehenden Tes</w:t>
      </w:r>
      <w:r>
        <w:t>t</w:t>
      </w:r>
      <w:r>
        <w:t>kapazitäten leisten und die mit der Probentestung stark belasteten humanmedizinischen Labore entlasten. Zu diesem Zweck soll der Arztvorbehalt nach § 24 IfSG durch eine Rechtsverordnung angepasst werden können. Zur schnellen und effizienten Krisenbewä</w:t>
      </w:r>
      <w:r>
        <w:t>l</w:t>
      </w:r>
      <w:r>
        <w:t>tigung kann die Erweiterung auf weitere Laborkapazitäten im Dringlichkeitsfall ohne Z</w:t>
      </w:r>
      <w:r>
        <w:t>u</w:t>
      </w:r>
      <w:r>
        <w:t>stimmung des Bundesrates erlassen werden. Eine auf Grundlage von Satz 3 erlassene Verordnung tritt ein Jahr nach ihrem Inkrafttreten automatisch oder auf Verlangen des Deutschen Bundestages oder Bundesrates außer Kraft. Die Möglichkeit der Aufhebung durch den Bundestag bereits vor Ablauf eines Jahres sichert ein Mitwirkungsrecht des Parlaments bei Maßnahmen gegen schwerwiegende übertragbare Krankheiten unter Wahrung ausreichend schneller Reaktionsmöglichkeiten im Dringlichkeitsfall. Dem Bu</w:t>
      </w:r>
      <w:r>
        <w:t>n</w:t>
      </w:r>
      <w:r>
        <w:t xml:space="preserve">desrat wird ebenfalls die Möglichkeit der Aufhebung vor Ablauf der Jahresfrist oder die Möglichkeit der Verlängerung der Geltungsdauer gegeben. </w:t>
      </w:r>
    </w:p>
    <w:p w14:paraId="704072A0" w14:textId="77777777" w:rsidR="001A54E6" w:rsidRDefault="00895A1C">
      <w:pPr>
        <w:pStyle w:val="Text"/>
      </w:pPr>
      <w:r>
        <w:t>Im Übrigen wird mit der Ergänzung in § 24 Satz 2 IfSG dem Umstand Rechnung getr</w:t>
      </w:r>
      <w:r>
        <w:t>a</w:t>
      </w:r>
      <w:r>
        <w:t>gen, dass die Ausnahmen vom Arztvorbehalt auch bei patientennahen Schnelltests in Bezug auf SARS-CoV-2 gelten.</w:t>
      </w:r>
    </w:p>
    <w:p w14:paraId="737A618D" w14:textId="77777777" w:rsidR="001A54E6" w:rsidRDefault="00895A1C">
      <w:pPr>
        <w:pStyle w:val="VerweisBegrndung"/>
      </w:pPr>
      <w:r>
        <w:t xml:space="preserve">Zu </w:t>
      </w:r>
      <w:r>
        <w:rPr>
          <w:rStyle w:val="Binnenverweis"/>
        </w:rPr>
        <w:fldChar w:fldCharType="begin"/>
      </w:r>
      <w:r>
        <w:rPr>
          <w:rStyle w:val="Binnenverweis"/>
        </w:rPr>
        <w:instrText xml:space="preserve"> DOCVARIABLE "eNV_461193EAAEDC4C56A45CC6BDA7AC93E9" \* MERGEFORMAT </w:instrText>
      </w:r>
      <w:r>
        <w:rPr>
          <w:rStyle w:val="Binnenverweis"/>
        </w:rPr>
        <w:fldChar w:fldCharType="separate"/>
      </w:r>
      <w:r>
        <w:rPr>
          <w:rStyle w:val="Binnenverweis"/>
        </w:rPr>
        <w:t>Nummer 14</w:t>
      </w:r>
      <w:r>
        <w:rPr>
          <w:rStyle w:val="Binnenverweis"/>
        </w:rPr>
        <w:fldChar w:fldCharType="end"/>
      </w:r>
    </w:p>
    <w:p w14:paraId="38FD60F9" w14:textId="77777777" w:rsidR="001A54E6" w:rsidRDefault="00895A1C">
      <w:pPr>
        <w:pStyle w:val="Text"/>
      </w:pPr>
      <w:r>
        <w:t>Mit den Ergänzungen in § 28 IfSG wird die Kontaktpersonennachverfolgung in den Lä</w:t>
      </w:r>
      <w:r>
        <w:t>n</w:t>
      </w:r>
      <w:r>
        <w:t>dern durch die gesetzlich ausdrücklich geregelte Möglichkeit der Anordnung gestärkt, dass z.B. in Gaststätten zur Bekämpfung bedrohlicher übertragbarer Krankheiten zum Zwecke der erleichterten Kontaktpersonennachverfolgung personenbezogene Angaben sowie Angaben zum Zeitraum des Aufenthalts bei den Gästen und Nutzern der Einric</w:t>
      </w:r>
      <w:r>
        <w:t>h</w:t>
      </w:r>
      <w:r>
        <w:t>tungen und Unternehmen zu erheben sind. Unter den Voraussetzungen von § 28 Absatz 1 Satz 1 kann die zuständige Behörde insbesondere auch anordnen, dass zur Bekäm</w:t>
      </w:r>
      <w:r>
        <w:t>p</w:t>
      </w:r>
      <w:r>
        <w:t>fung bedrohlicher übertragbarer Krankheiten Inhaber von Einrichtungen und Unternehmen oder Veranstalter zum Zwecke der erleichterten Kontaktpersonennachverfolgung pers</w:t>
      </w:r>
      <w:r>
        <w:t>o</w:t>
      </w:r>
      <w:r>
        <w:t>nenbezogene Angaben sowie Angaben zum Zeitraum des Aufenthalts bei den Gästen und Nutzern der Einrichtungen, Unternehmen oder Veranstaltungen zu erheben sind.</w:t>
      </w:r>
    </w:p>
    <w:p w14:paraId="6B7E08F2" w14:textId="77777777" w:rsidR="001A54E6" w:rsidRDefault="00895A1C">
      <w:pPr>
        <w:pStyle w:val="VerweisBegrndung"/>
      </w:pPr>
      <w:r>
        <w:t xml:space="preserve">Zu </w:t>
      </w:r>
      <w:r>
        <w:rPr>
          <w:rStyle w:val="Binnenverweis"/>
        </w:rPr>
        <w:fldChar w:fldCharType="begin"/>
      </w:r>
      <w:r>
        <w:rPr>
          <w:rStyle w:val="Binnenverweis"/>
        </w:rPr>
        <w:instrText xml:space="preserve"> DOCVARIABLE "eNV_1F66DF337265475DAED30F0BDA1A1452" \* MERGEFORMAT </w:instrText>
      </w:r>
      <w:r>
        <w:rPr>
          <w:rStyle w:val="Binnenverweis"/>
        </w:rPr>
        <w:fldChar w:fldCharType="separate"/>
      </w:r>
      <w:r>
        <w:rPr>
          <w:rStyle w:val="Binnenverweis"/>
        </w:rPr>
        <w:t>Nummer 15</w:t>
      </w:r>
      <w:r>
        <w:rPr>
          <w:rStyle w:val="Binnenverweis"/>
        </w:rPr>
        <w:fldChar w:fldCharType="end"/>
      </w:r>
    </w:p>
    <w:p w14:paraId="5D2A199C" w14:textId="77777777" w:rsidR="001A54E6" w:rsidRDefault="00895A1C">
      <w:pPr>
        <w:pStyle w:val="Text"/>
      </w:pPr>
      <w:r>
        <w:t>Das Bundesministerium für Gesundheit wurde in § 5 Absatz 2 IfSG mit dem Gesetz zum Schutz der Bevölkerung bei einer epidemischen Lage von nationaler Tragweite vom 27. März 2020 (BGBl. I S. 587) ermächtigt, vor dem Hintergrund einer epidemischen Lage von nationaler Tragweite, durch Anordnung oder Rechtsverordnung ohne Zustimmung des Bundesrates verschiedene Maßnahmen zu treffen. Hierzu zählen unter anderem e</w:t>
      </w:r>
      <w:r>
        <w:t>r</w:t>
      </w:r>
      <w:r>
        <w:t xml:space="preserve">höhte Vorsichts- und Kontrollmaßnahmen im grenzüberschreitenden Reiseverkehr. Die Geltung dieser Maßnahmen ist bis zum 31. März 2021 beschränkt. </w:t>
      </w:r>
    </w:p>
    <w:p w14:paraId="33254C84" w14:textId="77777777" w:rsidR="001A54E6" w:rsidRDefault="00895A1C">
      <w:pPr>
        <w:pStyle w:val="Text"/>
      </w:pPr>
      <w:r>
        <w:t>Mit der Neufassung von § 36 Absatz 7 werden die bisher in § 5 Absatz 2 Satz 1 Nummer 1 und 2 bestehenden Maßnahmen verstetigt und vereinzelt weiterentwickelt. Die Veror</w:t>
      </w:r>
      <w:r>
        <w:t>d</w:t>
      </w:r>
      <w:r>
        <w:t>nungsermächtigung setzt eine Gefährdung der Bevölkerung durch das Auftreten einer schwerwiegenden übertragbaren Krankheit voraus, die infektionsschutzrechtliche Ma</w:t>
      </w:r>
      <w:r>
        <w:t>ß</w:t>
      </w:r>
      <w:r>
        <w:t>nahmen erforderlich macht.</w:t>
      </w:r>
    </w:p>
    <w:p w14:paraId="38F52B6F" w14:textId="7BFB1969" w:rsidR="001A54E6" w:rsidRDefault="00895A1C">
      <w:pPr>
        <w:pStyle w:val="Text"/>
      </w:pPr>
      <w:r>
        <w:lastRenderedPageBreak/>
        <w:t>In der Rechtsverordnung kann nach Satz 1 Nummer 1 festgelegt werden, dass Personen, die aus bestimmten Gebieten (Risikogebiete laut</w:t>
      </w:r>
      <w:ins w:id="201" w:author="an der Heiden, Maria" w:date="2020-10-15T09:49:00Z">
        <w:r>
          <w:t xml:space="preserve"> </w:t>
        </w:r>
        <w:r w:rsidR="009311CA">
          <w:t>Analyse von BMG, AA und BMI und</w:t>
        </w:r>
      </w:ins>
      <w:ins w:id="202" w:author="Mehlitz, Joachim-Martin" w:date="2020-10-15T11:59:00Z">
        <w:r w:rsidR="00882AE2" w:rsidRPr="0004536D">
          <w:t xml:space="preserve"> </w:t>
        </w:r>
      </w:ins>
      <w:r>
        <w:t>Veröffentlichung</w:t>
      </w:r>
      <w:ins w:id="203" w:author="an der Heiden, Maria" w:date="2020-10-15T09:49:00Z">
        <w:r w:rsidR="009311CA">
          <w:t xml:space="preserve"> auf der </w:t>
        </w:r>
      </w:ins>
      <w:ins w:id="204" w:author="Mehlitz, Joachim-Martin" w:date="2020-10-15T12:17:00Z">
        <w:r>
          <w:t>Internetseite</w:t>
        </w:r>
      </w:ins>
      <w:r>
        <w:t xml:space="preserve"> des Robert Koch-Instituts) nach Deutschland einre</w:t>
      </w:r>
      <w:r>
        <w:t>i</w:t>
      </w:r>
      <w:r>
        <w:t xml:space="preserve">sen wollen, gegenüber dem </w:t>
      </w:r>
      <w:commentRangeStart w:id="205"/>
      <w:r>
        <w:t>RKI Angaben insbesondere über ihre Identität und ihre Au</w:t>
      </w:r>
      <w:r>
        <w:t>f</w:t>
      </w:r>
      <w:r>
        <w:t>enthaltsorte in den zehn Tagen vor und nach der Einreise machen müssen</w:t>
      </w:r>
      <w:commentRangeEnd w:id="205"/>
      <w:r w:rsidR="009311CA">
        <w:rPr>
          <w:rStyle w:val="Kommentarzeichen"/>
          <w:rFonts w:ascii="BundesSerif Office" w:eastAsia="Times New Roman" w:hAnsi="BundesSerif Office" w:cs="Times New Roman"/>
          <w:lang w:eastAsia="de-DE"/>
        </w:rPr>
        <w:commentReference w:id="205"/>
      </w:r>
      <w:r>
        <w:t>. Diese Ang</w:t>
      </w:r>
      <w:r>
        <w:t>a</w:t>
      </w:r>
      <w:r>
        <w:t xml:space="preserve">ben können auf dieser Grundlage </w:t>
      </w:r>
      <w:commentRangeStart w:id="206"/>
      <w:r>
        <w:t xml:space="preserve">auch </w:t>
      </w:r>
      <w:commentRangeEnd w:id="206"/>
      <w:r w:rsidR="009311CA">
        <w:rPr>
          <w:rStyle w:val="Kommentarzeichen"/>
          <w:rFonts w:ascii="BundesSerif Office" w:eastAsia="Times New Roman" w:hAnsi="BundesSerif Office" w:cs="Times New Roman"/>
          <w:lang w:eastAsia="de-DE"/>
        </w:rPr>
        <w:commentReference w:id="206"/>
      </w:r>
      <w:r>
        <w:t>mittels einer einzuführenden digitalen Einreis</w:t>
      </w:r>
      <w:r>
        <w:t>e</w:t>
      </w:r>
      <w:r>
        <w:t xml:space="preserve">anmeldung gemacht werden und durch das </w:t>
      </w:r>
      <w:commentRangeStart w:id="207"/>
      <w:r>
        <w:t xml:space="preserve">RKI und an die jeweils für die Aufenthaltsorte der Einreisenden in Deutschland zuständigen Behörden zur Verfügung gestellt werden (Satz 2), </w:t>
      </w:r>
      <w:commentRangeStart w:id="208"/>
      <w:r>
        <w:t>um eine effektive Kontrolle der nach Einreise aus Risikogebieten vorgeschrieb</w:t>
      </w:r>
      <w:r>
        <w:t>e</w:t>
      </w:r>
      <w:r>
        <w:t>nen Quarantäne zu gewährleisten</w:t>
      </w:r>
      <w:commentRangeEnd w:id="207"/>
      <w:r w:rsidR="009311CA">
        <w:rPr>
          <w:rStyle w:val="Kommentarzeichen"/>
          <w:rFonts w:ascii="BundesSerif Office" w:eastAsia="Times New Roman" w:hAnsi="BundesSerif Office" w:cs="Times New Roman"/>
          <w:lang w:eastAsia="de-DE"/>
        </w:rPr>
        <w:commentReference w:id="207"/>
      </w:r>
      <w:commentRangeEnd w:id="208"/>
      <w:r w:rsidR="009311CA">
        <w:rPr>
          <w:rStyle w:val="Kommentarzeichen"/>
          <w:rFonts w:ascii="BundesSerif Office" w:eastAsia="Times New Roman" w:hAnsi="BundesSerif Office" w:cs="Times New Roman"/>
          <w:lang w:eastAsia="de-DE"/>
        </w:rPr>
        <w:commentReference w:id="208"/>
      </w:r>
      <w:r>
        <w:t xml:space="preserve">. Nach Buchstabe b) können die aus Risikogebieten einreisenden Personen verpflichtet werden, den Nachweis über die Durchführung einer solchen Einreiseanmeldung dem Beförderer oder der mit der polizeilichen Kontrolle des grenzüberschreitenden Verkehrs beauftragten Behörde oder der nach § 71 Absatz 1 Satz 1 des Aufenthaltsgesetzes zuständigen Behörde nach Absatz 8 vorzulegen. </w:t>
      </w:r>
    </w:p>
    <w:p w14:paraId="3090261B" w14:textId="77777777" w:rsidR="001A54E6" w:rsidRDefault="00895A1C">
      <w:pPr>
        <w:pStyle w:val="Text"/>
      </w:pPr>
      <w:r>
        <w:t>Die in Nummer 2 enthaltenen Mitwirkungspflichten der Beförderer dienen einem effektiven Schutz gegen die Ausbreitung von bedrohlichen übertragbaren Krankheiten. Diese kö</w:t>
      </w:r>
      <w:r>
        <w:t>n</w:t>
      </w:r>
      <w:r>
        <w:t>nen insbesondere verpflichtet werden, Beförderungen aus Risikogebieten in die Bunde</w:t>
      </w:r>
      <w:r>
        <w:t>s</w:t>
      </w:r>
      <w:r>
        <w:t>republik Deutschland zu unterlassen, soweit eine Rückreise deutscher Staatsangehöriger weiterhin möglich ist oder solche Beförderungen nur dann durchzuführen, wenn den Ve</w:t>
      </w:r>
      <w:r>
        <w:t>r</w:t>
      </w:r>
      <w:r>
        <w:t>pflichtungen nach Nummer 1 Buchstabe a bis e vor der Beförderung nachgekommen wurde. Weiterhin kann vorgesehen werden, dass Reisende über die geltenden Einreise- und Infektionsschutzbestimmungen und -</w:t>
      </w:r>
      <w:proofErr w:type="spellStart"/>
      <w:r>
        <w:t>maßnahmen</w:t>
      </w:r>
      <w:proofErr w:type="spellEnd"/>
      <w:r>
        <w:t xml:space="preserve"> in der Bundesrepublik Deutschland und die Gefahren übertragbarer Krankheiten sowie die Möglichkeiten zu deren Verhütung und Bekämpfung barrierefrei zu informieren sind und in diesem Rahmen auf die Reise- und Sicherheitshinweise des Auswärtigen Amtes hinzuweisen ist. Bundeseinheitlich kann vorgesehen werden, dass bestimmte Schutzmaßnahmen zur Verhinderung der Übertr</w:t>
      </w:r>
      <w:r>
        <w:t>a</w:t>
      </w:r>
      <w:r>
        <w:t>gung bedrohlicher übertragbarer Krankheiten im Rahmen der Beförderung vorzunehmen sind.</w:t>
      </w:r>
    </w:p>
    <w:p w14:paraId="2512990D" w14:textId="77777777" w:rsidR="001A54E6" w:rsidRDefault="00895A1C">
      <w:pPr>
        <w:pStyle w:val="Text"/>
      </w:pPr>
      <w:r>
        <w:t>Es wurde zudem mit der Nummer 3 die Möglichkeit ergänzt, dass Anbieter von Teleko</w:t>
      </w:r>
      <w:r>
        <w:t>m</w:t>
      </w:r>
      <w:r>
        <w:t>munikationsdiensten und Betreiber öffentlicher Mobilfunknetze verpflichtet werden kö</w:t>
      </w:r>
      <w:r>
        <w:t>n</w:t>
      </w:r>
      <w:r>
        <w:t>nen, alle in die Bundesrepublik Deutschland einreisenden Personen über elektronische Nachrichten unabhängig von deren vorheriger Einwilligung Informationen über die gelte</w:t>
      </w:r>
      <w:r>
        <w:t>n</w:t>
      </w:r>
      <w:r>
        <w:t xml:space="preserve">den Einreise- und Quarantänebestimmungen zur Verfügung zu stellen. </w:t>
      </w:r>
    </w:p>
    <w:p w14:paraId="558646E3" w14:textId="77777777" w:rsidR="001A54E6" w:rsidRDefault="00895A1C">
      <w:pPr>
        <w:pStyle w:val="Text"/>
      </w:pPr>
      <w:r>
        <w:t>In Dringlichkeitsfällen kann nach Satz 5 eine Rechtsverordnung nach § 36 Absatz 7 Satz 1 IfSG zum Schutz der Bevölkerung ohne Zustimmung des Bundesrates erlassen werden. Eine solche Rechtsverordnung tritt ein Jahr nach ihrem Inkrafttreten automatisch oder auf Verlangen des Deutschen Bundestages oder Bundesrates außer Kraft. Die Möglichkeit der Aufhebung durch den Bundestag bereits vor Ablauf eines Jahres sichert ein Mitwi</w:t>
      </w:r>
      <w:r>
        <w:t>r</w:t>
      </w:r>
      <w:r>
        <w:t>kungsrecht des Parlaments bei Maßnahmen gegen schwerwiegende übertragbare Kran</w:t>
      </w:r>
      <w:r>
        <w:t>k</w:t>
      </w:r>
      <w:r>
        <w:t>heiten im Dringlichkeitsfall. Dem Bundesrat wird ebenfalls die Möglichkeit der Aufhebung vor Ablauf der Jahresfrist sowie die Möglichkeit der Verlängerung der Geltungsdauer g</w:t>
      </w:r>
      <w:r>
        <w:t>e</w:t>
      </w:r>
      <w:r>
        <w:t>geben.</w:t>
      </w:r>
    </w:p>
    <w:p w14:paraId="1B5A5107" w14:textId="77777777" w:rsidR="001A54E6" w:rsidRDefault="00895A1C">
      <w:pPr>
        <w:pStyle w:val="Text"/>
      </w:pPr>
      <w:r>
        <w:t>Nach Absatz 8 unterrichten die mit der polizeilichen Kontrolle des grenzüberschreitenden Verkehrs beauftragten Behörden oder die nach § 71 Absatz 1 Satz 1 des Aufenthaltsg</w:t>
      </w:r>
      <w:r>
        <w:t>e</w:t>
      </w:r>
      <w:r>
        <w:t>setzes zuständigen Behörden unverzüglich die zuständigen Behörden über die Einreise der in der Rechtsverordnung nach Absatz 6 Satz 1 oder in der Rechtsverordnung nach Absatz 7 Satz 1 Nummer 1 genannten Personen, soweit diese ihren Verpflichtungen nach Absatz 7 Satz 1 Nummer 1 nicht nachgekommen sind oder bei diesen Anzeichen für eine bedrohliche übertragbare Krankheit vorliegen. Hierzu können die Daten nach Absatz 7 Nummer 1 Buchstabe a übermittelt werden. Zu diesem Zweck können die mit der polize</w:t>
      </w:r>
      <w:r>
        <w:t>i</w:t>
      </w:r>
      <w:r>
        <w:t xml:space="preserve">lichen Kontrolle des grenzüberschreitenden Verkehrs beauftragten Behörden die gemäß Satz 2 zu übermittelnden Daten bei den in der Rechtsverordnung nach Absatz 6 Satz 1 </w:t>
      </w:r>
      <w:r>
        <w:lastRenderedPageBreak/>
        <w:t>oder in der Rechtsverordnung nach Absatz 7 Satz 1 Nummer 1 genannten Personen e</w:t>
      </w:r>
      <w:r>
        <w:t>r</w:t>
      </w:r>
      <w:r>
        <w:t>heben.</w:t>
      </w:r>
    </w:p>
    <w:p w14:paraId="72E335DC" w14:textId="77777777" w:rsidR="001A54E6" w:rsidRDefault="00895A1C">
      <w:pPr>
        <w:pStyle w:val="VerweisBegrndung"/>
      </w:pPr>
      <w:r>
        <w:t xml:space="preserve">Zu </w:t>
      </w:r>
      <w:r>
        <w:rPr>
          <w:rStyle w:val="Binnenverweis"/>
        </w:rPr>
        <w:fldChar w:fldCharType="begin"/>
      </w:r>
      <w:r>
        <w:rPr>
          <w:rStyle w:val="Binnenverweis"/>
        </w:rPr>
        <w:instrText xml:space="preserve"> DOCVARIABLE "eNV_A8E402712FE442D29DB0753B6BD97B95" \* MERGEFORMAT </w:instrText>
      </w:r>
      <w:r>
        <w:rPr>
          <w:rStyle w:val="Binnenverweis"/>
        </w:rPr>
        <w:fldChar w:fldCharType="separate"/>
      </w:r>
      <w:r>
        <w:rPr>
          <w:rStyle w:val="Binnenverweis"/>
        </w:rPr>
        <w:t>Nummer 16</w:t>
      </w:r>
      <w:r>
        <w:rPr>
          <w:rStyle w:val="Binnenverweis"/>
        </w:rPr>
        <w:fldChar w:fldCharType="end"/>
      </w:r>
    </w:p>
    <w:p w14:paraId="11961B3B" w14:textId="77777777" w:rsidR="001A54E6" w:rsidRDefault="00895A1C">
      <w:pPr>
        <w:pStyle w:val="Text"/>
      </w:pPr>
      <w:r>
        <w:t>Bisherige Erfahrungen während der Pandemielage machen Anpassungen von § 54a IfSG notwendig. Dies betrifft insbesondere die Erweiterung der Zuständigkeit der Bundeswehr im Vollzug des IfSG für Soldatinnen und Soldaten auch außerhalb ihrer Dienstausübung. Die Erweiterung ist erforderlich, um die Einsatzbereitschaft der Bundeswehr sicherzuste</w:t>
      </w:r>
      <w:r>
        <w:t>l</w:t>
      </w:r>
      <w:r>
        <w:t xml:space="preserve">len. Soweit Maßnahmen die Bekämpfung übertragbarer Krankheit betreffen, sollen diese im Benehmen mit den zuständigen zivilen Stellen erfolgen. Hierbei soll der Bundeswehr bei Differenzen die endgültige Entscheidung vorbehalten sein, um Verzögerungen bedingt durch den Abstimmungsprozess zu vermeiden. </w:t>
      </w:r>
    </w:p>
    <w:p w14:paraId="469F65E6" w14:textId="77777777" w:rsidR="001A54E6" w:rsidRDefault="00895A1C">
      <w:pPr>
        <w:pStyle w:val="Text"/>
      </w:pPr>
      <w:r>
        <w:t>Darüber hinaus wird die Zuständigkeit für ausländische Streitkräfte bei Übungen und Au</w:t>
      </w:r>
      <w:r>
        <w:t>s</w:t>
      </w:r>
      <w:r>
        <w:t>bildungen konkreter geregelt. Diese Zuständigkeit wird ebenfalls den Stellen der Bunde</w:t>
      </w:r>
      <w:r>
        <w:t>s</w:t>
      </w:r>
      <w:r>
        <w:t>wehr zugewiesen. Dies dient einerseits einer Verfahrensvereinfachung, da für die auslä</w:t>
      </w:r>
      <w:r>
        <w:t>n</w:t>
      </w:r>
      <w:r>
        <w:t>dischen Streitkräfte bei landkreisübergreifenden Übungs- und Ausbildungsvorhaben dann nur eine Zuständigkeit besteht. Andererseits können bei gemeinsam mit der Bundeswehr durchgeführten Ausbildungen und Übungen Angehörige der ausländischen Streitkräfte in Hinblick auf Maßnahmen zum Infektionsschutz problemlos den Soldatinnen und Soldaten der Bundeswehr gleichgestellt werden.</w:t>
      </w:r>
    </w:p>
    <w:p w14:paraId="6C14FC9F" w14:textId="77777777" w:rsidR="001A54E6" w:rsidRDefault="00895A1C">
      <w:pPr>
        <w:pStyle w:val="VerweisBegrndung"/>
      </w:pPr>
      <w:r>
        <w:t xml:space="preserve">Zu </w:t>
      </w:r>
      <w:r>
        <w:rPr>
          <w:rStyle w:val="Binnenverweis"/>
        </w:rPr>
        <w:fldChar w:fldCharType="begin"/>
      </w:r>
      <w:r>
        <w:rPr>
          <w:rStyle w:val="Binnenverweis"/>
        </w:rPr>
        <w:instrText xml:space="preserve"> DOCVARIABLE "eNV_9A1673D0F07C4516B3E861F9B967C46E" \* MERGEFORMAT </w:instrText>
      </w:r>
      <w:r>
        <w:rPr>
          <w:rStyle w:val="Binnenverweis"/>
        </w:rPr>
        <w:fldChar w:fldCharType="separate"/>
      </w:r>
      <w:r>
        <w:rPr>
          <w:rStyle w:val="Binnenverweis"/>
        </w:rPr>
        <w:t>Nummer 17</w:t>
      </w:r>
      <w:r>
        <w:rPr>
          <w:rStyle w:val="Binnenverweis"/>
        </w:rPr>
        <w:fldChar w:fldCharType="end"/>
      </w:r>
    </w:p>
    <w:p w14:paraId="7C2C5851" w14:textId="77777777" w:rsidR="001A54E6" w:rsidRDefault="00895A1C">
      <w:pPr>
        <w:pStyle w:val="VerweisBegrndung"/>
      </w:pPr>
      <w:r>
        <w:t xml:space="preserve">Zu </w:t>
      </w:r>
      <w:r>
        <w:rPr>
          <w:rStyle w:val="Binnenverweis"/>
        </w:rPr>
        <w:fldChar w:fldCharType="begin"/>
      </w:r>
      <w:r>
        <w:rPr>
          <w:rStyle w:val="Binnenverweis"/>
        </w:rPr>
        <w:instrText xml:space="preserve"> DOCVARIABLE "eNV_F659C68A538E4BEC8CAB7E877BFBD95F" \* MERGEFORMAT </w:instrText>
      </w:r>
      <w:r>
        <w:rPr>
          <w:rStyle w:val="Binnenverweis"/>
        </w:rPr>
        <w:fldChar w:fldCharType="separate"/>
      </w:r>
      <w:r>
        <w:rPr>
          <w:rStyle w:val="Binnenverweis"/>
        </w:rPr>
        <w:t>Buchstabe a</w:t>
      </w:r>
      <w:r>
        <w:rPr>
          <w:rStyle w:val="Binnenverweis"/>
        </w:rPr>
        <w:fldChar w:fldCharType="end"/>
      </w:r>
    </w:p>
    <w:p w14:paraId="4C4525AB" w14:textId="77777777" w:rsidR="001A54E6" w:rsidRDefault="00895A1C">
      <w:pPr>
        <w:pStyle w:val="Text"/>
      </w:pPr>
      <w:r>
        <w:t>Die Ergänzung in § 56 Absatz 1 Satz 2 stellt klar, dass ein Entschädigungsanspruch auch für Personen in Betracht kommt, die eine abgesonderte Person betreuen oder pflegen müssen, weil in diesem Zeitraum keine anderweitige zumutbare Betreuungs- oder Pfl</w:t>
      </w:r>
      <w:r>
        <w:t>e</w:t>
      </w:r>
      <w:r>
        <w:t>gemöglichkeit sichergestellt werden kann. Dies ist insbesondere für solche Fälle relevant, in denen das Gesundheitsamt ein Kind unter Quarantäne stellt, nicht aber deren Eltern.</w:t>
      </w:r>
    </w:p>
    <w:p w14:paraId="13C2EFE9" w14:textId="77777777" w:rsidR="001A54E6" w:rsidRDefault="00895A1C">
      <w:pPr>
        <w:pStyle w:val="VerweisBegrndung"/>
      </w:pPr>
      <w:r>
        <w:t xml:space="preserve">Zu </w:t>
      </w:r>
      <w:r>
        <w:rPr>
          <w:rStyle w:val="Binnenverweis"/>
        </w:rPr>
        <w:fldChar w:fldCharType="begin"/>
      </w:r>
      <w:r>
        <w:rPr>
          <w:rStyle w:val="Binnenverweis"/>
        </w:rPr>
        <w:instrText xml:space="preserve"> DOCVARIABLE "eNV_CC8DBC18B83740DCB7FE01AB8EF570BE" \* MERGEFORMAT </w:instrText>
      </w:r>
      <w:r>
        <w:rPr>
          <w:rStyle w:val="Binnenverweis"/>
        </w:rPr>
        <w:fldChar w:fldCharType="separate"/>
      </w:r>
      <w:r>
        <w:rPr>
          <w:rStyle w:val="Binnenverweis"/>
        </w:rPr>
        <w:t>Buchstabe b</w:t>
      </w:r>
      <w:r>
        <w:rPr>
          <w:rStyle w:val="Binnenverweis"/>
        </w:rPr>
        <w:fldChar w:fldCharType="end"/>
      </w:r>
    </w:p>
    <w:p w14:paraId="387A6881" w14:textId="77777777" w:rsidR="001A54E6" w:rsidRDefault="00895A1C">
      <w:pPr>
        <w:pStyle w:val="Text"/>
      </w:pPr>
      <w:r>
        <w:t>Ergänzend zum bisherigen Entschädigungsausschluss nach § 56 Absatz 1 Satz 3 wird klargestellt, dass Personen, die aufgrund einer vermeidbaren Reise in ein Gebiet auße</w:t>
      </w:r>
      <w:r>
        <w:t>r</w:t>
      </w:r>
      <w:r>
        <w:t>halb der Bundesrepublik Deutschland, das durch das Robert Koch-Institut auf seiner I</w:t>
      </w:r>
      <w:r>
        <w:t>n</w:t>
      </w:r>
      <w:r>
        <w:t>ternetseite als gefährdetes Gebiet veröffentlicht wurde, weil dort ein erhöhtes Infektionsr</w:t>
      </w:r>
      <w:r>
        <w:t>i</w:t>
      </w:r>
      <w:r>
        <w:t>siko für bestimmte bedrohliche übertragbare Krankheiten gegeben ist (Risikogebiet), ke</w:t>
      </w:r>
      <w:r>
        <w:t>i</w:t>
      </w:r>
      <w:r>
        <w:t>ne Entschädigung nach den Sätzen 1 und 2 beanspruchen können. Dies gilt, sofern durch Nichtantritt einer vermeidbaren Reise in ein Risikogebiet ein Verbot in der Ausübung der bisherigen Tätigkeit nach §§ 31, 34, auch in Verbindung mit § 32, oder eine Absonderung nach § 30, auch in Verbindung mit § 32, hätte vermieden werden können. Dies soll aus Gründen der Transparenz und des Vertrauensschutzes nur dann gelten, soweit die Reise mindestens 48 Stunden nach der Veröffentlichung auf der Internetseite des Robert Koch-Instituts angetreten wurde. Damit wird die Regelung des § 56 Absatz 1 Satz 3 IfSG als Ausprägung des Grundsatzes von Treu und Glauben, der auch im öffentlichen Recht gilt, um eine weitere Konstellation erweitert.</w:t>
      </w:r>
    </w:p>
    <w:p w14:paraId="4B07F2CE" w14:textId="77777777" w:rsidR="001A54E6" w:rsidRDefault="00895A1C">
      <w:pPr>
        <w:pStyle w:val="VerweisBegrndung"/>
      </w:pPr>
      <w:r>
        <w:t xml:space="preserve">Zu </w:t>
      </w:r>
      <w:r>
        <w:rPr>
          <w:rStyle w:val="Binnenverweis"/>
        </w:rPr>
        <w:fldChar w:fldCharType="begin"/>
      </w:r>
      <w:r>
        <w:rPr>
          <w:rStyle w:val="Binnenverweis"/>
        </w:rPr>
        <w:instrText xml:space="preserve"> DOCVARIABLE "eNV_5697A22D77B5413396F52346184D52F6" \* MERGEFORMAT </w:instrText>
      </w:r>
      <w:r>
        <w:rPr>
          <w:rStyle w:val="Binnenverweis"/>
        </w:rPr>
        <w:fldChar w:fldCharType="separate"/>
      </w:r>
      <w:r>
        <w:rPr>
          <w:rStyle w:val="Binnenverweis"/>
        </w:rPr>
        <w:t>Buchstabe c</w:t>
      </w:r>
      <w:r>
        <w:rPr>
          <w:rStyle w:val="Binnenverweis"/>
        </w:rPr>
        <w:fldChar w:fldCharType="end"/>
      </w:r>
    </w:p>
    <w:p w14:paraId="0AFAAFCA" w14:textId="77777777" w:rsidR="001A54E6" w:rsidRDefault="00895A1C">
      <w:pPr>
        <w:pStyle w:val="Text"/>
      </w:pPr>
      <w:r>
        <w:t>Eine Reise ist nach Satz 4 dann vermeidbar, wenn aus Sicht eines verständigen Dritten keine zwingenden und unaufschiebbaren Gründe für eine entsprechende Reise zum Zei</w:t>
      </w:r>
      <w:r>
        <w:t>t</w:t>
      </w:r>
      <w:r>
        <w:t>punkt der Abreise vorlagen. Zu einer nicht vermeidbaren Reise dürften in jedem Fall b</w:t>
      </w:r>
      <w:r>
        <w:t>e</w:t>
      </w:r>
      <w:r>
        <w:t>sondere und außergewöhnliche Umstände führen (soweit diese nicht schon einen vorg</w:t>
      </w:r>
      <w:r>
        <w:t>e</w:t>
      </w:r>
      <w:r>
        <w:t xml:space="preserve">sehenen Ausnahmetatbestand von der Absonderungspflicht erfüllen), wie die Geburt des </w:t>
      </w:r>
      <w:r>
        <w:lastRenderedPageBreak/>
        <w:t>eigenen Kindes oder das Ableben eines nahen Angehörigen wie eines Eltern- oder Gro</w:t>
      </w:r>
      <w:r>
        <w:t>ß</w:t>
      </w:r>
      <w:r>
        <w:t>elternteils oder eines eigenen Kindes. Nicht dazu zählen sonstige private oder dienstliche Feierlichkeiten, Urlaubsreisen oder verschiebbare Dienstreisen.</w:t>
      </w:r>
    </w:p>
    <w:p w14:paraId="4E36A1E3" w14:textId="77777777" w:rsidR="001A54E6" w:rsidRDefault="00895A1C">
      <w:pPr>
        <w:pStyle w:val="VerweisBegrndung"/>
      </w:pPr>
      <w:r>
        <w:t xml:space="preserve">Zu </w:t>
      </w:r>
      <w:r>
        <w:rPr>
          <w:rStyle w:val="Binnenverweis"/>
        </w:rPr>
        <w:fldChar w:fldCharType="begin"/>
      </w:r>
      <w:r>
        <w:rPr>
          <w:rStyle w:val="Binnenverweis"/>
        </w:rPr>
        <w:instrText xml:space="preserve"> DOCVARIABLE "eNV_AB4BF8F309C14BADAF0359EA5EF7FD32" \* MERGEFORMAT </w:instrText>
      </w:r>
      <w:r>
        <w:rPr>
          <w:rStyle w:val="Binnenverweis"/>
        </w:rPr>
        <w:fldChar w:fldCharType="separate"/>
      </w:r>
      <w:r>
        <w:rPr>
          <w:rStyle w:val="Binnenverweis"/>
        </w:rPr>
        <w:t>Nummer 18</w:t>
      </w:r>
      <w:r>
        <w:rPr>
          <w:rStyle w:val="Binnenverweis"/>
        </w:rPr>
        <w:fldChar w:fldCharType="end"/>
      </w:r>
    </w:p>
    <w:p w14:paraId="20ED6293" w14:textId="77777777" w:rsidR="001A54E6" w:rsidRDefault="00895A1C">
      <w:pPr>
        <w:pStyle w:val="Text"/>
      </w:pPr>
      <w:r>
        <w:t>Sofern ein Entschädigungsanspruch nach § 56 Absatz 1 und Absatz 1a IfSG gewährt wird, trägt das entschädigungspflichtige Land die Beiträge zur gesetzlichen Krankenvers</w:t>
      </w:r>
      <w:r>
        <w:t>i</w:t>
      </w:r>
      <w:r>
        <w:t>cherung allein. Mit der Neufassung von § 57 Absatz 2 Satz 1 IfSG wird klargestellt, dass die für die Teilnahme an den Umlageverfahren nach § 1 des Gesetzes über den Au</w:t>
      </w:r>
      <w:r>
        <w:t>s</w:t>
      </w:r>
      <w:r>
        <w:t xml:space="preserve">gleich der Arbeitgeberaufwendungen für Entgeltfortzahlung und nach § 358 des Dritten Buches Sozialgesetzbuch zu entrichtenden Umlagebeiträge während des Bezugs einer Entschädigung nach § 56 Absatz 1 Satz 2 IfSG weiterhin zu leisten sind. </w:t>
      </w:r>
    </w:p>
    <w:p w14:paraId="4DEB6476" w14:textId="77777777" w:rsidR="001A54E6" w:rsidRDefault="00895A1C">
      <w:pPr>
        <w:pStyle w:val="Text"/>
      </w:pPr>
      <w:r>
        <w:t>Gemäß § 57 Absatz 2 Satz 2 i. V. m. § 57 Absatz 1 Satz 4 IfSG sind dem Arbeitgeber auch die im Zusammenhang mit der Erfüllung des Entschädigungsanspruchs entrichteten Umlagebeiträge zu erstatten.</w:t>
      </w:r>
    </w:p>
    <w:p w14:paraId="5A79F282" w14:textId="77777777" w:rsidR="001A54E6" w:rsidRDefault="00895A1C">
      <w:pPr>
        <w:pStyle w:val="VerweisBegrndung"/>
      </w:pPr>
      <w:r>
        <w:t xml:space="preserve">Zu </w:t>
      </w:r>
      <w:r>
        <w:rPr>
          <w:rStyle w:val="Binnenverweis"/>
        </w:rPr>
        <w:fldChar w:fldCharType="begin"/>
      </w:r>
      <w:r>
        <w:rPr>
          <w:rStyle w:val="Binnenverweis"/>
        </w:rPr>
        <w:instrText xml:space="preserve"> DOCVARIABLE "eNV_C4C5E302F40540378769B01201CB663F" \* MERGEFORMAT </w:instrText>
      </w:r>
      <w:r>
        <w:rPr>
          <w:rStyle w:val="Binnenverweis"/>
        </w:rPr>
        <w:fldChar w:fldCharType="separate"/>
      </w:r>
      <w:r>
        <w:rPr>
          <w:rStyle w:val="Binnenverweis"/>
        </w:rPr>
        <w:t>Nummer 19</w:t>
      </w:r>
      <w:r>
        <w:rPr>
          <w:rStyle w:val="Binnenverweis"/>
        </w:rPr>
        <w:fldChar w:fldCharType="end"/>
      </w:r>
    </w:p>
    <w:p w14:paraId="135957CC" w14:textId="77777777" w:rsidR="001A54E6" w:rsidRDefault="00895A1C">
      <w:pPr>
        <w:pStyle w:val="VerweisBegrndung"/>
      </w:pPr>
      <w:r>
        <w:t xml:space="preserve">Zu </w:t>
      </w:r>
      <w:r>
        <w:rPr>
          <w:rStyle w:val="Binnenverweis"/>
        </w:rPr>
        <w:fldChar w:fldCharType="begin"/>
      </w:r>
      <w:r>
        <w:rPr>
          <w:rStyle w:val="Binnenverweis"/>
        </w:rPr>
        <w:instrText xml:space="preserve"> DOCVARIABLE "eNV_09981BF8551A4431BD7CF719D0E027E5" \* MERGEFORMAT </w:instrText>
      </w:r>
      <w:r>
        <w:rPr>
          <w:rStyle w:val="Binnenverweis"/>
        </w:rPr>
        <w:fldChar w:fldCharType="separate"/>
      </w:r>
      <w:r>
        <w:rPr>
          <w:rStyle w:val="Binnenverweis"/>
        </w:rPr>
        <w:t>Buchstabe a</w:t>
      </w:r>
      <w:r>
        <w:rPr>
          <w:rStyle w:val="Binnenverweis"/>
        </w:rPr>
        <w:fldChar w:fldCharType="end"/>
      </w:r>
    </w:p>
    <w:p w14:paraId="6589D62B" w14:textId="77777777" w:rsidR="001A54E6" w:rsidRDefault="00895A1C">
      <w:pPr>
        <w:pStyle w:val="Text"/>
      </w:pPr>
      <w:r>
        <w:t>Hierbei handelt es sich um eine redaktionelle Folgeänderung in der Zählweise von § 73a Absatz 1a, da § 5 Absatz 2 mit dem Zweiten Gesetz zum Schutz der Bevölkerung bei e</w:t>
      </w:r>
      <w:r>
        <w:t>i</w:t>
      </w:r>
      <w:r>
        <w:t>ner epidemischen Lage von nationaler Tragweite vom 19. Mai 2020 (BGBl. I S. 1018) e</w:t>
      </w:r>
      <w:r>
        <w:t>i</w:t>
      </w:r>
      <w:r>
        <w:t>nen zweiten Satz angefügt bekommen hat, so dass nunmehr Satz 1 ausdrücklich zitiert werden muss.</w:t>
      </w:r>
    </w:p>
    <w:p w14:paraId="73EA1E23" w14:textId="77777777" w:rsidR="001A54E6" w:rsidRDefault="00895A1C">
      <w:pPr>
        <w:pStyle w:val="VerweisBegrndung"/>
      </w:pPr>
      <w:r>
        <w:t xml:space="preserve">Zu </w:t>
      </w:r>
      <w:r>
        <w:rPr>
          <w:rStyle w:val="Binnenverweis"/>
        </w:rPr>
        <w:fldChar w:fldCharType="begin"/>
      </w:r>
      <w:r>
        <w:rPr>
          <w:rStyle w:val="Binnenverweis"/>
        </w:rPr>
        <w:instrText xml:space="preserve"> DOCVARIABLE "eNV_3314A293440B4BA98668AC55E230DE1A" \* MERGEFORMAT </w:instrText>
      </w:r>
      <w:r>
        <w:rPr>
          <w:rStyle w:val="Binnenverweis"/>
        </w:rPr>
        <w:fldChar w:fldCharType="separate"/>
      </w:r>
      <w:r>
        <w:rPr>
          <w:rStyle w:val="Binnenverweis"/>
        </w:rPr>
        <w:t>Buchstabe b</w:t>
      </w:r>
      <w:r>
        <w:rPr>
          <w:rStyle w:val="Binnenverweis"/>
        </w:rPr>
        <w:fldChar w:fldCharType="end"/>
      </w:r>
    </w:p>
    <w:p w14:paraId="779321D8" w14:textId="77777777" w:rsidR="001A54E6" w:rsidRDefault="00895A1C">
      <w:pPr>
        <w:pStyle w:val="Text"/>
      </w:pPr>
      <w:r>
        <w:t>Hierbei handelt es sich um eine Folgeänderung der Neufassung von § 28 Absatz 3.</w:t>
      </w:r>
    </w:p>
    <w:p w14:paraId="62864258" w14:textId="77777777" w:rsidR="001A54E6" w:rsidRDefault="00895A1C">
      <w:pPr>
        <w:pStyle w:val="VerweisBegrndung"/>
      </w:pPr>
      <w:r>
        <w:t xml:space="preserve">Zu </w:t>
      </w:r>
      <w:r>
        <w:rPr>
          <w:rStyle w:val="Binnenverweis"/>
        </w:rPr>
        <w:fldChar w:fldCharType="begin"/>
      </w:r>
      <w:r>
        <w:rPr>
          <w:rStyle w:val="Binnenverweis"/>
        </w:rPr>
        <w:instrText xml:space="preserve"> DOCVARIABLE "eNV_A4A9883B5A5742B69397CADD8F3D10AD" \* MERGEFORMAT </w:instrText>
      </w:r>
      <w:r>
        <w:rPr>
          <w:rStyle w:val="Binnenverweis"/>
        </w:rPr>
        <w:fldChar w:fldCharType="separate"/>
      </w:r>
      <w:r>
        <w:rPr>
          <w:rStyle w:val="Binnenverweis"/>
        </w:rPr>
        <w:t>Buchstabe c</w:t>
      </w:r>
      <w:r>
        <w:rPr>
          <w:rStyle w:val="Binnenverweis"/>
        </w:rPr>
        <w:fldChar w:fldCharType="end"/>
      </w:r>
    </w:p>
    <w:p w14:paraId="53AC12F1" w14:textId="77777777" w:rsidR="001A54E6" w:rsidRDefault="00895A1C">
      <w:pPr>
        <w:pStyle w:val="Text"/>
      </w:pPr>
      <w:r>
        <w:t>Hierbei handelt es sich um eine Folgeänderung zu Artikel 1 Nummer 15. Mit der Ergä</w:t>
      </w:r>
      <w:r>
        <w:t>n</w:t>
      </w:r>
      <w:r>
        <w:t>zung wird klargestellt, dass eine Bußgeldbewehrung auch in den Fällen gegeben ist, wer entgegen einer Rechtsverordnung nach § 36 Absatz 7 Satz 1 Nummer 1 Buchstabe f eine ärztliche Untersuchung nicht duldet.</w:t>
      </w:r>
    </w:p>
    <w:p w14:paraId="0B5F93C0" w14:textId="77777777" w:rsidR="001A54E6" w:rsidRDefault="00895A1C">
      <w:pPr>
        <w:pStyle w:val="VerweisBegrndung"/>
        <w:rPr>
          <w:rStyle w:val="Binnenverweis"/>
        </w:rPr>
      </w:pPr>
      <w:r>
        <w:t xml:space="preserve">Zu </w:t>
      </w:r>
      <w:r>
        <w:rPr>
          <w:rStyle w:val="Binnenverweis"/>
        </w:rPr>
        <w:fldChar w:fldCharType="begin"/>
      </w:r>
      <w:r>
        <w:rPr>
          <w:rStyle w:val="Binnenverweis"/>
        </w:rPr>
        <w:instrText xml:space="preserve"> DOCVARIABLE "eNV_E6DBD59E925F4ED89F1BB410C129454E" \* MERGEFORMAT </w:instrText>
      </w:r>
      <w:r>
        <w:rPr>
          <w:rStyle w:val="Binnenverweis"/>
        </w:rPr>
        <w:fldChar w:fldCharType="separate"/>
      </w:r>
      <w:r>
        <w:rPr>
          <w:rStyle w:val="Binnenverweis"/>
        </w:rPr>
        <w:t>Buchstabe d</w:t>
      </w:r>
      <w:r>
        <w:rPr>
          <w:rStyle w:val="Binnenverweis"/>
        </w:rPr>
        <w:fldChar w:fldCharType="end"/>
      </w:r>
    </w:p>
    <w:p w14:paraId="6CB3EB50" w14:textId="77777777" w:rsidR="001A54E6" w:rsidRDefault="00895A1C">
      <w:pPr>
        <w:pStyle w:val="Text"/>
      </w:pPr>
      <w:r>
        <w:t>Hierbei handelt es sich um eine weitere Folgeänderung zu Artikel 1 Nummer 15. Mit der Ergänzung wird klargestellt, dass eine Bußgeldbewehrung auch in den Fällen gegeben ist, wer entgegen einer Rechtsverordnung nach § 36 Absatz 7 Satz 1 Nummer 1 Buchst</w:t>
      </w:r>
      <w:r>
        <w:t>a</w:t>
      </w:r>
      <w:r>
        <w:t>be a eine Auskunft nicht erteilt, nach Buchstabe c eine Impfdokumentation nicht vorlegt oder nach Buchstabe e ein ärztliches Zeugnis oder einen sonstigen Nachweis nicht vo</w:t>
      </w:r>
      <w:r>
        <w:t>r</w:t>
      </w:r>
      <w:r>
        <w:t>legt oder einer Rechtsverordnung nach § 36 Absatz 7 Satz 1 Nummer 2 zuwiderhandelt.</w:t>
      </w:r>
    </w:p>
    <w:p w14:paraId="4D574F9A" w14:textId="77777777" w:rsidR="001A54E6" w:rsidRDefault="00895A1C">
      <w:pPr>
        <w:pStyle w:val="Text"/>
      </w:pPr>
      <w:r>
        <w:t>Die Regelung in einer neuen Nummer 19a erfolgt vor dem Hintergrund, dass Nummer 19a nicht in § 74 genannt wird. Für die Strafbarkeit nach § 74 wird vorausgesetzt, dass die strafbewehrten Handlungen kausal für die Verbreitung eines Krankheitserregers sind. Dies trifft auf die in Nummer 19a genannten Handlungen nicht zu.</w:t>
      </w:r>
    </w:p>
    <w:p w14:paraId="2995A43C" w14:textId="77777777" w:rsidR="001A54E6" w:rsidRDefault="00895A1C">
      <w:pPr>
        <w:pStyle w:val="VerweisBegrndung"/>
      </w:pPr>
      <w:r>
        <w:t xml:space="preserve">Zu </w:t>
      </w:r>
      <w:r>
        <w:rPr>
          <w:rStyle w:val="Binnenverweis"/>
        </w:rPr>
        <w:fldChar w:fldCharType="begin"/>
      </w:r>
      <w:r>
        <w:rPr>
          <w:rStyle w:val="Binnenverweis"/>
        </w:rPr>
        <w:instrText xml:space="preserve"> DOCVARIABLE "eNV_124FC2AF2D2C4874980A7A3D43EB9241" \* MERGEFORMAT </w:instrText>
      </w:r>
      <w:r>
        <w:rPr>
          <w:rStyle w:val="Binnenverweis"/>
        </w:rPr>
        <w:fldChar w:fldCharType="separate"/>
      </w:r>
      <w:r>
        <w:rPr>
          <w:rStyle w:val="Binnenverweis"/>
        </w:rPr>
        <w:t>Buchstabe e</w:t>
      </w:r>
      <w:r>
        <w:rPr>
          <w:rStyle w:val="Binnenverweis"/>
        </w:rPr>
        <w:fldChar w:fldCharType="end"/>
      </w:r>
    </w:p>
    <w:p w14:paraId="6CCA4ABD" w14:textId="77777777" w:rsidR="001A54E6" w:rsidRDefault="00895A1C">
      <w:pPr>
        <w:pStyle w:val="Text"/>
      </w:pPr>
      <w:r>
        <w:t xml:space="preserve">Hierbei handelt es sich zum einen um eine redaktionelle Folgeänderung in der Zählweise von § 73a Absatz 1a IfSG, da § 5 Absatz 2 IfSG mit dem Zweiten Gesetz zum Schutz der </w:t>
      </w:r>
      <w:r>
        <w:lastRenderedPageBreak/>
        <w:t>Bevölkerung bei einer epidemischen Lage von nationaler Tragweite vom 19. Mai 2020 (BGBl. I S. 1018) einen zweiten Satz angefügt bekommen hat, so dass nunmehr Satz 1 ausdrücklich zitiert werden muss.</w:t>
      </w:r>
    </w:p>
    <w:p w14:paraId="27A236AA" w14:textId="77777777" w:rsidR="001A54E6" w:rsidRDefault="00895A1C">
      <w:pPr>
        <w:pStyle w:val="VerweisBegrndung"/>
      </w:pPr>
      <w:r>
        <w:t xml:space="preserve">Zu </w:t>
      </w:r>
      <w:r>
        <w:rPr>
          <w:rStyle w:val="Binnenverweis"/>
        </w:rPr>
        <w:fldChar w:fldCharType="begin"/>
      </w:r>
      <w:r>
        <w:rPr>
          <w:rStyle w:val="Binnenverweis"/>
        </w:rPr>
        <w:instrText xml:space="preserve"> DOCVARIABLE "eNV_16F322A1BD2E42F79AF0225BF4F509AE" \* MERGEFORMAT </w:instrText>
      </w:r>
      <w:r>
        <w:rPr>
          <w:rStyle w:val="Binnenverweis"/>
        </w:rPr>
        <w:fldChar w:fldCharType="separate"/>
      </w:r>
      <w:r>
        <w:rPr>
          <w:rStyle w:val="Binnenverweis"/>
        </w:rPr>
        <w:t>Nummer 20</w:t>
      </w:r>
      <w:r>
        <w:rPr>
          <w:rStyle w:val="Binnenverweis"/>
        </w:rPr>
        <w:fldChar w:fldCharType="end"/>
      </w:r>
    </w:p>
    <w:p w14:paraId="1517D0EE" w14:textId="77777777" w:rsidR="001A54E6" w:rsidRDefault="00895A1C">
      <w:pPr>
        <w:pStyle w:val="Text"/>
      </w:pPr>
      <w:r>
        <w:t>Mit der Änderung wird klargestellt, dass Nummer 19a nicht vom Anwendungsbereich von § 74 umfasst ist (Artikel 19 Buchstabe d).</w:t>
      </w:r>
    </w:p>
    <w:p w14:paraId="4DB704A4" w14:textId="77777777" w:rsidR="001A54E6" w:rsidRDefault="00895A1C">
      <w:pPr>
        <w:pStyle w:val="VerweisBegrndung"/>
      </w:pPr>
      <w:r>
        <w:t xml:space="preserve">Zu </w:t>
      </w:r>
      <w:r>
        <w:rPr>
          <w:rStyle w:val="Binnenverweis"/>
        </w:rPr>
        <w:fldChar w:fldCharType="begin"/>
      </w:r>
      <w:r>
        <w:rPr>
          <w:rStyle w:val="Binnenverweis"/>
        </w:rPr>
        <w:instrText xml:space="preserve"> DOCVARIABLE "eNV_C97484BEA42C497393622CFA7595073F" \* MERGEFORMAT </w:instrText>
      </w:r>
      <w:r>
        <w:rPr>
          <w:rStyle w:val="Binnenverweis"/>
        </w:rPr>
        <w:fldChar w:fldCharType="separate"/>
      </w:r>
      <w:r>
        <w:rPr>
          <w:rStyle w:val="Binnenverweis"/>
        </w:rPr>
        <w:t>Artikel 2</w:t>
      </w:r>
      <w:r>
        <w:rPr>
          <w:rStyle w:val="Binnenverweis"/>
        </w:rPr>
        <w:fldChar w:fldCharType="end"/>
      </w:r>
      <w:r>
        <w:t xml:space="preserve"> (Weitere Änderung des Infektionsschutzgesetzes)</w:t>
      </w:r>
    </w:p>
    <w:p w14:paraId="0139DAAE" w14:textId="77777777" w:rsidR="001A54E6" w:rsidRDefault="00895A1C">
      <w:pPr>
        <w:pStyle w:val="Text"/>
      </w:pPr>
      <w:r>
        <w:t>Mit Artikel 3 und 7 Absatz 3 des Gesetzes zum Schutz der Bevölkerung bei einer epid</w:t>
      </w:r>
      <w:r>
        <w:t>e</w:t>
      </w:r>
      <w:r>
        <w:t>mischen Lage von nationaler Tragweite vom 27. März 2020 (BGBl. I S. 587) wird § 5 A</w:t>
      </w:r>
      <w:r>
        <w:t>b</w:t>
      </w:r>
      <w:r>
        <w:t>satz 1 bis 5 zum 1. April 2021 aufgehoben. Mit den vorliegenden Änderungen wird die Aufhebung nunmehr auch in § 73 Absatz 1 nachvollzogen und die jeweiligen Verweise auf § 5 gestrichen.</w:t>
      </w:r>
    </w:p>
    <w:p w14:paraId="2386E32F" w14:textId="77777777" w:rsidR="001A54E6" w:rsidRDefault="00895A1C">
      <w:pPr>
        <w:pStyle w:val="VerweisBegrndung"/>
      </w:pPr>
      <w:r>
        <w:t xml:space="preserve">Zu </w:t>
      </w:r>
      <w:r>
        <w:rPr>
          <w:rStyle w:val="Binnenverweis"/>
        </w:rPr>
        <w:fldChar w:fldCharType="begin"/>
      </w:r>
      <w:r>
        <w:rPr>
          <w:rStyle w:val="Binnenverweis"/>
        </w:rPr>
        <w:instrText xml:space="preserve"> DOCVARIABLE "eNV_CE238626393C4F5F981CAA714FD37BCE" \* MERGEFORMAT </w:instrText>
      </w:r>
      <w:r>
        <w:rPr>
          <w:rStyle w:val="Binnenverweis"/>
        </w:rPr>
        <w:fldChar w:fldCharType="separate"/>
      </w:r>
      <w:r>
        <w:rPr>
          <w:rStyle w:val="Binnenverweis"/>
        </w:rPr>
        <w:t>Artikel 3</w:t>
      </w:r>
      <w:r>
        <w:rPr>
          <w:rStyle w:val="Binnenverweis"/>
        </w:rPr>
        <w:fldChar w:fldCharType="end"/>
      </w:r>
      <w:r>
        <w:t xml:space="preserve"> (Änderung des Fünften Buches Sozialgesetzbuch)</w:t>
      </w:r>
    </w:p>
    <w:p w14:paraId="08C64EBB" w14:textId="77777777" w:rsidR="001A54E6" w:rsidRDefault="00895A1C">
      <w:pPr>
        <w:pStyle w:val="VerweisBegrndung"/>
      </w:pPr>
      <w:r>
        <w:t xml:space="preserve">Zu </w:t>
      </w:r>
      <w:r>
        <w:rPr>
          <w:rStyle w:val="Binnenverweis"/>
        </w:rPr>
        <w:fldChar w:fldCharType="begin"/>
      </w:r>
      <w:r>
        <w:rPr>
          <w:rStyle w:val="Binnenverweis"/>
        </w:rPr>
        <w:instrText xml:space="preserve"> DOCVARIABLE "eNV_52972F0EBAB44F949C7665BAF42C9398" \* MERGEFORMAT </w:instrText>
      </w:r>
      <w:r>
        <w:rPr>
          <w:rStyle w:val="Binnenverweis"/>
        </w:rPr>
        <w:fldChar w:fldCharType="separate"/>
      </w:r>
      <w:r>
        <w:rPr>
          <w:rStyle w:val="Binnenverweis"/>
        </w:rPr>
        <w:t>Nummer 1</w:t>
      </w:r>
      <w:r>
        <w:rPr>
          <w:rStyle w:val="Binnenverweis"/>
        </w:rPr>
        <w:fldChar w:fldCharType="end"/>
      </w:r>
    </w:p>
    <w:p w14:paraId="3AC713F1" w14:textId="77777777" w:rsidR="001A54E6" w:rsidRDefault="00895A1C">
      <w:pPr>
        <w:pStyle w:val="Text"/>
      </w:pPr>
      <w:r>
        <w:t>§ 20i Absatz 3 SGB V wird dahingehend angeglichen, dass durch die Rechtsverordnung zu Schutzimpfungen nach § 20i Absatz 3 Satz 1 Nummer 1 Buchstabe a auch Regelu</w:t>
      </w:r>
      <w:r>
        <w:t>n</w:t>
      </w:r>
      <w:r>
        <w:t>gen zur Vergütung und Abrechnung (Satz 3 Nummer 2 und 3) vorgesehen werden kö</w:t>
      </w:r>
      <w:r>
        <w:t>n</w:t>
      </w:r>
      <w:r>
        <w:t>nen. Damit kann ein wesentlicher Beitrag zur Verbreitung der COVID-19 Schutzimpfung erfolgen. Es ist ansonsten ungewiss, ob die zu schließenden Verträge nach § 132e SGB ausreichend schnell (insbesondere auch mit dem Öffentlichen Gesundheitsdienst) durch die Krankenkassen geschlossen werden. Dementsprechend wurde in Satz 2 Buchstabe c als Verordnungsinhalt neu ergänzt, dass auch Inhalte entsprechend § 132e Absatz 1 Satz 5 SGB V geregelt werden können.</w:t>
      </w:r>
    </w:p>
    <w:p w14:paraId="0254E8FF" w14:textId="77777777" w:rsidR="001A54E6" w:rsidRDefault="00895A1C">
      <w:pPr>
        <w:pStyle w:val="Text"/>
      </w:pPr>
      <w:r>
        <w:t>Bislang sieht § 20i Absatz 3 SGB V vor, dass durch Rechtsverordnung festgelegt werden kann, dass Versicherte Anspruch auf bestimmte Testungen für den Nachweis des Vorli</w:t>
      </w:r>
      <w:r>
        <w:t>e</w:t>
      </w:r>
      <w:r>
        <w:t xml:space="preserve">gens einer Infektion mit dem </w:t>
      </w:r>
      <w:proofErr w:type="spellStart"/>
      <w:r>
        <w:t>Coronavirus</w:t>
      </w:r>
      <w:proofErr w:type="spellEnd"/>
      <w:r>
        <w:t xml:space="preserve"> SARS-CoV-2 oder auf das Vorhandensein von Antikörpern gegen das </w:t>
      </w:r>
      <w:proofErr w:type="spellStart"/>
      <w:r>
        <w:t>Coronavirus</w:t>
      </w:r>
      <w:proofErr w:type="spellEnd"/>
      <w:r>
        <w:t xml:space="preserve"> SARS-CoV-2 haben,</w:t>
      </w:r>
    </w:p>
    <w:p w14:paraId="0E7B31BE" w14:textId="77777777" w:rsidR="001A54E6" w:rsidRDefault="00895A1C">
      <w:pPr>
        <w:pStyle w:val="Text"/>
      </w:pPr>
      <w:r>
        <w:t>Mit der vorliegenden Änderung wird darüber hinaus ermöglicht, in einer Rechtsverordnung zu bestimmen, dass Versicherte Anspruch auch auf bestimmte Testungen für den Nac</w:t>
      </w:r>
      <w:r>
        <w:t>h</w:t>
      </w:r>
      <w:r>
        <w:t>weis des Vorliegens einer bestimmten Infektion oder auf das Vorhandensein von Antikö</w:t>
      </w:r>
      <w:r>
        <w:t>r</w:t>
      </w:r>
      <w:r>
        <w:t>pern gegen eine bestimmte Infektion haben, ohne dies auf SARS-CoV-2 zu beschränken. Dies ermöglicht über die Rechtsverordnung insbesondere auch einen Anspruch auf Te</w:t>
      </w:r>
      <w:r>
        <w:t>s</w:t>
      </w:r>
      <w:r>
        <w:t>tung von Influenzaviren und kann so einen Beitrag zur Bewältigung zeitlich überlappender Infektionsgeschehen leisten.</w:t>
      </w:r>
    </w:p>
    <w:p w14:paraId="272FF4DC" w14:textId="77777777" w:rsidR="001A54E6" w:rsidRDefault="00895A1C">
      <w:pPr>
        <w:pStyle w:val="Text"/>
      </w:pPr>
      <w:r>
        <w:t>Die Inhalte einer Rechtsverordnung auf Grundlage von Absatz 3 werden zudem um Mi</w:t>
      </w:r>
      <w:r>
        <w:t>t</w:t>
      </w:r>
      <w:r>
        <w:t>wirkungspflichten der Kassenärztlichen Vereinigungen und der Kassenärztlichen Bunde</w:t>
      </w:r>
      <w:r>
        <w:t>s</w:t>
      </w:r>
      <w:r>
        <w:t>vereinigungen (Buchstabe e) erweitert, was insbesondere bei der Operationalisierung der Testungen und Impfungen von wesentlicher Bedeutung ist. Dieser Verpflichtungsmöglic</w:t>
      </w:r>
      <w:r>
        <w:t>h</w:t>
      </w:r>
      <w:r>
        <w:t>keit wird durch die Einräumung eines Anhörungsrecht der Kassenärztlichen Bundesvere</w:t>
      </w:r>
      <w:r>
        <w:t>i</w:t>
      </w:r>
      <w:r>
        <w:t>nigung vor Erlass einer Rechtsverordnung auf Grundlage von § 20i Absatz 3 (Satz 2) Rechnung getragen.</w:t>
      </w:r>
    </w:p>
    <w:p w14:paraId="75D15431" w14:textId="77777777" w:rsidR="001A54E6" w:rsidRDefault="00895A1C">
      <w:pPr>
        <w:pStyle w:val="Text"/>
      </w:pPr>
      <w:r>
        <w:t>Eine auf Grundlage von § 20i Absatz 3 erlassene Rechtsverordnung (ohne Zustimmung des Bundesrates) tritt ein Jahr nach Inkrafttreten oder auf Verlangen des Deutschen Bu</w:t>
      </w:r>
      <w:r>
        <w:t>n</w:t>
      </w:r>
      <w:r>
        <w:t>destages außer Kraft. Dies trägt dem Umstand Rechnung, dass § 20i Absatz 3 nicht lä</w:t>
      </w:r>
      <w:r>
        <w:t>n</w:t>
      </w:r>
      <w:r>
        <w:t>ger auf den Beschluss des Vorliegens einer epidemischen Lage von nationaler Tragweite abstellt, sondern stattdessen im Gesetz normierte Voraussetzungen von ähnlicher Schw</w:t>
      </w:r>
      <w:r>
        <w:t>e</w:t>
      </w:r>
      <w:r>
        <w:lastRenderedPageBreak/>
        <w:t xml:space="preserve">re zur </w:t>
      </w:r>
      <w:proofErr w:type="spellStart"/>
      <w:r>
        <w:t>Verordnungsgebung</w:t>
      </w:r>
      <w:proofErr w:type="spellEnd"/>
      <w:r>
        <w:t xml:space="preserve"> ermächtigen. Die zeitliche Befristung der Rechtsverordnung und die </w:t>
      </w:r>
      <w:proofErr w:type="spellStart"/>
      <w:r>
        <w:t>Aufhebungbefugnis</w:t>
      </w:r>
      <w:proofErr w:type="spellEnd"/>
      <w:r>
        <w:t xml:space="preserve"> des Deutschen Bundestages treffen einen angemessenen Ausgleich zwischen der Notwendigkeit zügiger Krisenbewältigung und einer demokrat</w:t>
      </w:r>
      <w:r>
        <w:t>i</w:t>
      </w:r>
      <w:r>
        <w:t>schen Rückkoppelung der Entscheidung.</w:t>
      </w:r>
    </w:p>
    <w:p w14:paraId="7A97C572" w14:textId="77777777" w:rsidR="001A54E6" w:rsidRDefault="00895A1C">
      <w:pPr>
        <w:pStyle w:val="Text"/>
      </w:pPr>
      <w:r>
        <w:t>Die Verordnung zum Anspruch auf bestimmte Testungen für den Nachweis des Vorli</w:t>
      </w:r>
      <w:r>
        <w:t>e</w:t>
      </w:r>
      <w:r>
        <w:t xml:space="preserve">gens einer Infektion mit dem </w:t>
      </w:r>
      <w:proofErr w:type="spellStart"/>
      <w:r>
        <w:t>Coronavirus</w:t>
      </w:r>
      <w:proofErr w:type="spellEnd"/>
      <w:r>
        <w:t xml:space="preserve"> SARS-CoV-2 vom 8. Juni 2020 (BAnz AT 09.06.2020 V1), zuletzt geändert durch die Verordnung vom 11. September 2020 (BAnz AT 14.09.2020 V1) bleibt davon unberührt.</w:t>
      </w:r>
    </w:p>
    <w:p w14:paraId="2B7EAAF7" w14:textId="77777777" w:rsidR="001A54E6" w:rsidRDefault="00895A1C">
      <w:pPr>
        <w:pStyle w:val="VerweisBegrndung"/>
      </w:pPr>
      <w:r>
        <w:t xml:space="preserve">Zu </w:t>
      </w:r>
      <w:r>
        <w:rPr>
          <w:rStyle w:val="Binnenverweis"/>
        </w:rPr>
        <w:fldChar w:fldCharType="begin"/>
      </w:r>
      <w:r>
        <w:rPr>
          <w:rStyle w:val="Binnenverweis"/>
        </w:rPr>
        <w:instrText xml:space="preserve"> DOCVARIABLE "eNV_59535D3309EE40D08C96F522B993F6CD" \* MERGEFORMAT </w:instrText>
      </w:r>
      <w:r>
        <w:rPr>
          <w:rStyle w:val="Binnenverweis"/>
        </w:rPr>
        <w:fldChar w:fldCharType="separate"/>
      </w:r>
      <w:r>
        <w:rPr>
          <w:rStyle w:val="Binnenverweis"/>
        </w:rPr>
        <w:t>Nummer 2</w:t>
      </w:r>
      <w:r>
        <w:rPr>
          <w:rStyle w:val="Binnenverweis"/>
        </w:rPr>
        <w:fldChar w:fldCharType="end"/>
      </w:r>
    </w:p>
    <w:p w14:paraId="357185A5" w14:textId="77777777" w:rsidR="001A54E6" w:rsidRDefault="00895A1C">
      <w:pPr>
        <w:pStyle w:val="Text"/>
      </w:pPr>
      <w:r>
        <w:t>§ 352 Absatz 1 Nummer 16 SGB V, wie er jüngst mit dem Patientendaten-Schutz-Gesetz (PDSG) eingeführt wurde, wird dahingehend korrigiert, als eine Datenverarbeitung durch den Öffentlichen Gesundheitsdienst nicht nur dann möglich ist, wenn Aufgaben nach dem IfSG zugewiesen sind, sondern auch darüber hinaus.</w:t>
      </w:r>
    </w:p>
    <w:p w14:paraId="5F20E275" w14:textId="77777777" w:rsidR="001A54E6" w:rsidRDefault="00895A1C">
      <w:pPr>
        <w:pStyle w:val="VerweisBegrndung"/>
        <w:rPr>
          <w:rStyle w:val="Binnenverweis"/>
        </w:rPr>
      </w:pPr>
      <w:r>
        <w:t xml:space="preserve">Zu </w:t>
      </w:r>
      <w:r>
        <w:rPr>
          <w:rStyle w:val="Binnenverweis"/>
        </w:rPr>
        <w:fldChar w:fldCharType="begin"/>
      </w:r>
      <w:r>
        <w:rPr>
          <w:rStyle w:val="Binnenverweis"/>
        </w:rPr>
        <w:instrText xml:space="preserve"> DOCVARIABLE "eNV_EEDFAB4D6BB34BC6BD84871C70EBD6CB" \* MERGEFORMAT </w:instrText>
      </w:r>
      <w:r>
        <w:rPr>
          <w:rStyle w:val="Binnenverweis"/>
        </w:rPr>
        <w:fldChar w:fldCharType="separate"/>
      </w:r>
      <w:r>
        <w:rPr>
          <w:rStyle w:val="Binnenverweis"/>
        </w:rPr>
        <w:t>Nummer 3</w:t>
      </w:r>
      <w:r>
        <w:rPr>
          <w:rStyle w:val="Binnenverweis"/>
        </w:rPr>
        <w:fldChar w:fldCharType="end"/>
      </w:r>
    </w:p>
    <w:p w14:paraId="0B9C8257" w14:textId="77777777" w:rsidR="001A54E6" w:rsidRDefault="00895A1C">
      <w:pPr>
        <w:pStyle w:val="Text"/>
      </w:pPr>
      <w:r>
        <w:t>Die Begründung entspricht derjenigen zu § 14 IfSG (Artikel 1 Nummer 9).</w:t>
      </w:r>
    </w:p>
    <w:p w14:paraId="0E41034C" w14:textId="77777777" w:rsidR="001A54E6" w:rsidRDefault="00895A1C">
      <w:pPr>
        <w:pStyle w:val="VerweisBegrndung"/>
      </w:pPr>
      <w:r>
        <w:t xml:space="preserve">Zu </w:t>
      </w:r>
      <w:r>
        <w:rPr>
          <w:rStyle w:val="Binnenverweis"/>
        </w:rPr>
        <w:fldChar w:fldCharType="begin"/>
      </w:r>
      <w:r>
        <w:rPr>
          <w:rStyle w:val="Binnenverweis"/>
        </w:rPr>
        <w:instrText xml:space="preserve"> DOCVARIABLE "eNV_8EDC3DB160FC413BA27E4365195E4374" \* MERGEFORMAT </w:instrText>
      </w:r>
      <w:r>
        <w:rPr>
          <w:rStyle w:val="Binnenverweis"/>
        </w:rPr>
        <w:fldChar w:fldCharType="separate"/>
      </w:r>
      <w:r>
        <w:rPr>
          <w:rStyle w:val="Binnenverweis"/>
        </w:rPr>
        <w:t>Artikel 4</w:t>
      </w:r>
      <w:r>
        <w:rPr>
          <w:rStyle w:val="Binnenverweis"/>
        </w:rPr>
        <w:fldChar w:fldCharType="end"/>
      </w:r>
      <w:r>
        <w:t xml:space="preserve"> (Änderung des DRK-Gesetzes)</w:t>
      </w:r>
    </w:p>
    <w:p w14:paraId="6F283D38" w14:textId="77777777" w:rsidR="001A54E6" w:rsidRDefault="00895A1C">
      <w:pPr>
        <w:pStyle w:val="VerweisBegrndung"/>
      </w:pPr>
      <w:r>
        <w:t xml:space="preserve">Zu </w:t>
      </w:r>
      <w:r>
        <w:rPr>
          <w:rStyle w:val="Binnenverweis"/>
        </w:rPr>
        <w:fldChar w:fldCharType="begin"/>
      </w:r>
      <w:r>
        <w:rPr>
          <w:rStyle w:val="Binnenverweis"/>
        </w:rPr>
        <w:instrText xml:space="preserve"> DOCVARIABLE "eNV_6B4A08DDF0494D8FAFA66582751D8717" \* MERGEFORMAT </w:instrText>
      </w:r>
      <w:r>
        <w:rPr>
          <w:rStyle w:val="Binnenverweis"/>
        </w:rPr>
        <w:fldChar w:fldCharType="separate"/>
      </w:r>
      <w:r>
        <w:rPr>
          <w:rStyle w:val="Binnenverweis"/>
        </w:rPr>
        <w:t>Nummer 1</w:t>
      </w:r>
      <w:r>
        <w:rPr>
          <w:rStyle w:val="Binnenverweis"/>
        </w:rPr>
        <w:fldChar w:fldCharType="end"/>
      </w:r>
    </w:p>
    <w:p w14:paraId="75C1798A" w14:textId="77777777" w:rsidR="001A54E6" w:rsidRDefault="00895A1C">
      <w:pPr>
        <w:pStyle w:val="Text"/>
      </w:pPr>
      <w:r>
        <w:t>Bereits die Begründung zum DRKG im Jahr 2008 hat darauf hingewiesen, dass die Fo</w:t>
      </w:r>
      <w:r>
        <w:t>r</w:t>
      </w:r>
      <w:r>
        <w:t xml:space="preserve">mulierung „freiwillige Hilfsgesellschaft der deutschen Behörden im humanitären Bereich“ der Anerkennungsvoraussetzung nach Artikel 4 Nr. 3 der Statuten der Internationalen Rotkreuz- und Rothalbmond-Bewegung entspricht (BT </w:t>
      </w:r>
      <w:proofErr w:type="spellStart"/>
      <w:r>
        <w:t>Drs</w:t>
      </w:r>
      <w:proofErr w:type="spellEnd"/>
      <w:r>
        <w:t xml:space="preserve">. 16/9396, B. Zu § 1, S. 8) und dass angesichts dieser besonderen Aufgaben des DRK als freiwilliger Hilfsgesellschaft der Behörden im humanitären Bereich eine gesetzliche Regelung geboten sei (BT </w:t>
      </w:r>
      <w:proofErr w:type="spellStart"/>
      <w:r>
        <w:t>Drs</w:t>
      </w:r>
      <w:proofErr w:type="spellEnd"/>
      <w:r>
        <w:t>. 16/9396, A. I. 1., S. 7). Diese Anerkennungsvoraussetzung bestimmt das Mandat, die grundsätzliche Verfasstheit sowie die Art und Weise der Aufgabenwahrnehmung des DRK. Die Internationale Staatengemeinschaft einschließlich der Bundesrepublik Deutsc</w:t>
      </w:r>
      <w:r>
        <w:t>h</w:t>
      </w:r>
      <w:r>
        <w:t xml:space="preserve">land hat zuletzt im Rahmen der Internationalen Konferenz vom Roten Kreuz und Roten Halbmond im Jahr 2007 festgelegt (Resolution 2), dass diese Eigenschaft als </w:t>
      </w:r>
      <w:proofErr w:type="spellStart"/>
      <w:r>
        <w:t>Auxiliar</w:t>
      </w:r>
      <w:proofErr w:type="spellEnd"/>
      <w:r>
        <w:t xml:space="preserve"> eine Beziehung und spezifische Partnerschaft darstellt, die durch gegenseitige Verantwortlic</w:t>
      </w:r>
      <w:r>
        <w:t>h</w:t>
      </w:r>
      <w:r>
        <w:t>keiten geprägt ist. Als Ausfluss dessen sind Nationale Gesellschaften verpflichtet, Anfr</w:t>
      </w:r>
      <w:r>
        <w:t>a</w:t>
      </w:r>
      <w:r>
        <w:t>gen und Beauftragungen im humanitären Bereich ernsthaft zu prüfen im Rahmen ihres Mandats als Nationale Gesellschaft. Ebenso müssen sich Staaten jeglicher Anfragen und Beauftragungen enthalten, deren Erfüllung eine Verletzung der Grundsätze oder der St</w:t>
      </w:r>
      <w:r>
        <w:t>a</w:t>
      </w:r>
      <w:r>
        <w:t>tuten der Internationalen Rotkreuz- und Rothalbmond-Bewegung bedeuten würde. Nati</w:t>
      </w:r>
      <w:r>
        <w:t>o</w:t>
      </w:r>
      <w:r>
        <w:t>nale Gesellschaften sind verpflichtet, derartige Anfragen und Beauftragungen abzulehnen, und Staaten respektieren derartige Entscheidungen. Die DRK und die Bundesrepublik Deutschland gestalten diese spezifische Rechts- und gegenseitige Pflichtenstellung aus.</w:t>
      </w:r>
    </w:p>
    <w:p w14:paraId="1A608810" w14:textId="77777777" w:rsidR="001A54E6" w:rsidRDefault="00895A1C">
      <w:pPr>
        <w:pStyle w:val="VerweisBegrndung"/>
      </w:pPr>
      <w:r>
        <w:t xml:space="preserve">Zu </w:t>
      </w:r>
      <w:r>
        <w:rPr>
          <w:rStyle w:val="Binnenverweis"/>
        </w:rPr>
        <w:fldChar w:fldCharType="begin"/>
      </w:r>
      <w:r>
        <w:rPr>
          <w:rStyle w:val="Binnenverweis"/>
        </w:rPr>
        <w:instrText xml:space="preserve"> DOCVARIABLE "eNV_29AA97A8C6E84351B12FCCA98AF482C5" \* MERGEFORMAT </w:instrText>
      </w:r>
      <w:r>
        <w:rPr>
          <w:rStyle w:val="Binnenverweis"/>
        </w:rPr>
        <w:fldChar w:fldCharType="separate"/>
      </w:r>
      <w:r>
        <w:rPr>
          <w:rStyle w:val="Binnenverweis"/>
        </w:rPr>
        <w:t>Nummer 2</w:t>
      </w:r>
      <w:r>
        <w:rPr>
          <w:rStyle w:val="Binnenverweis"/>
        </w:rPr>
        <w:fldChar w:fldCharType="end"/>
      </w:r>
    </w:p>
    <w:p w14:paraId="04509B11" w14:textId="77777777" w:rsidR="001A54E6" w:rsidRDefault="00895A1C">
      <w:pPr>
        <w:pStyle w:val="Text"/>
        <w:rPr>
          <w:lang w:val="en-US"/>
        </w:rPr>
      </w:pPr>
      <w:r>
        <w:t>Artikel 63 Absatz 1 des IV. Genfer Abkommens enthält eine Gewährleistung und einen Schutz für Nationale Rotkreuz- und Rothalbmond-Gesellschaften, auf besetztem Gebiet und unter dem Besatzungsregime (und im Rahmen dessen „ausnahmsweise aus zwi</w:t>
      </w:r>
      <w:r>
        <w:t>n</w:t>
      </w:r>
      <w:r>
        <w:t>genden Sicherheitsgründen auferlegter Maßnehmen“) ihre Tätigkeit gemäß den Grund</w:t>
      </w:r>
      <w:r>
        <w:t>s</w:t>
      </w:r>
      <w:r>
        <w:t>ätzen des Roten Kreuzes fortzusetzen. Die Statuten der Internationalen Rotkreuz- und Rothalbmond-Bewegung bestimmen, dass Nationale Gesellschaften „zusammen mit den Behörden […], entsprechend den Genfer Abkommen, Soforthilfe und andere Hilfsma</w:t>
      </w:r>
      <w:r>
        <w:t>ß</w:t>
      </w:r>
      <w:r>
        <w:t>nahmen für die Opfer von bewaffneten Konflikten; ebenso für die Opfer von Naturkat</w:t>
      </w:r>
      <w:r>
        <w:t>a</w:t>
      </w:r>
      <w:r>
        <w:t xml:space="preserve">strophen und anderen Notlagen, in denen ihre Hilfe benötigt wird“ organisieren (Artikel 3 </w:t>
      </w:r>
      <w:r>
        <w:lastRenderedPageBreak/>
        <w:t xml:space="preserve">Abs. 2 Unter-Abs. </w:t>
      </w:r>
      <w:r>
        <w:rPr>
          <w:lang w:val="en-US"/>
        </w:rPr>
        <w:t xml:space="preserve">2). Die Resolution XXXIV der XX. </w:t>
      </w:r>
      <w:proofErr w:type="spellStart"/>
      <w:r>
        <w:rPr>
          <w:lang w:val="en-US"/>
        </w:rPr>
        <w:t>Internationalen</w:t>
      </w:r>
      <w:proofErr w:type="spellEnd"/>
      <w:r>
        <w:rPr>
          <w:lang w:val="en-US"/>
        </w:rPr>
        <w:t xml:space="preserve"> </w:t>
      </w:r>
      <w:proofErr w:type="spellStart"/>
      <w:r>
        <w:rPr>
          <w:lang w:val="en-US"/>
        </w:rPr>
        <w:t>Konferenz</w:t>
      </w:r>
      <w:proofErr w:type="spellEnd"/>
      <w:r>
        <w:rPr>
          <w:lang w:val="en-US"/>
        </w:rPr>
        <w:t xml:space="preserve"> (Wien 1965) Red Cross Contribution to Civil </w:t>
      </w:r>
      <w:proofErr w:type="spellStart"/>
      <w:r>
        <w:rPr>
          <w:lang w:val="en-US"/>
        </w:rPr>
        <w:t>Defence</w:t>
      </w:r>
      <w:proofErr w:type="spellEnd"/>
      <w:r>
        <w:rPr>
          <w:lang w:val="en-US"/>
        </w:rPr>
        <w:t xml:space="preserve">” </w:t>
      </w:r>
      <w:proofErr w:type="spellStart"/>
      <w:r>
        <w:rPr>
          <w:lang w:val="en-US"/>
        </w:rPr>
        <w:t>erkennt</w:t>
      </w:r>
      <w:proofErr w:type="spellEnd"/>
      <w:r>
        <w:rPr>
          <w:lang w:val="en-US"/>
        </w:rPr>
        <w:t xml:space="preserve"> </w:t>
      </w:r>
      <w:proofErr w:type="spellStart"/>
      <w:r>
        <w:rPr>
          <w:lang w:val="en-US"/>
        </w:rPr>
        <w:t>ausdrücklich</w:t>
      </w:r>
      <w:proofErr w:type="spellEnd"/>
      <w:r>
        <w:rPr>
          <w:lang w:val="en-US"/>
        </w:rPr>
        <w:t xml:space="preserve"> den </w:t>
      </w:r>
      <w:proofErr w:type="spellStart"/>
      <w:r>
        <w:rPr>
          <w:lang w:val="en-US"/>
        </w:rPr>
        <w:t>Beitrag</w:t>
      </w:r>
      <w:proofErr w:type="spellEnd"/>
      <w:r>
        <w:rPr>
          <w:lang w:val="en-US"/>
        </w:rPr>
        <w:t xml:space="preserve"> “des </w:t>
      </w:r>
      <w:proofErr w:type="spellStart"/>
      <w:r>
        <w:rPr>
          <w:lang w:val="en-US"/>
        </w:rPr>
        <w:t>Roten</w:t>
      </w:r>
      <w:proofErr w:type="spellEnd"/>
      <w:r>
        <w:rPr>
          <w:lang w:val="en-US"/>
        </w:rPr>
        <w:t xml:space="preserve"> </w:t>
      </w:r>
      <w:proofErr w:type="spellStart"/>
      <w:r>
        <w:rPr>
          <w:lang w:val="en-US"/>
        </w:rPr>
        <w:t>Kreuzes</w:t>
      </w:r>
      <w:proofErr w:type="spellEnd"/>
      <w:r>
        <w:rPr>
          <w:lang w:val="en-US"/>
        </w:rPr>
        <w:t xml:space="preserve">“ </w:t>
      </w:r>
      <w:proofErr w:type="spellStart"/>
      <w:r>
        <w:rPr>
          <w:lang w:val="en-US"/>
        </w:rPr>
        <w:t>als</w:t>
      </w:r>
      <w:proofErr w:type="spellEnd"/>
      <w:r>
        <w:rPr>
          <w:lang w:val="en-US"/>
        </w:rPr>
        <w:t xml:space="preserve"> </w:t>
      </w:r>
      <w:proofErr w:type="spellStart"/>
      <w:r>
        <w:rPr>
          <w:lang w:val="en-US"/>
        </w:rPr>
        <w:t>Auxiliar</w:t>
      </w:r>
      <w:proofErr w:type="spellEnd"/>
      <w:r>
        <w:rPr>
          <w:lang w:val="en-US"/>
        </w:rPr>
        <w:t xml:space="preserve"> im </w:t>
      </w:r>
      <w:proofErr w:type="spellStart"/>
      <w:r>
        <w:rPr>
          <w:lang w:val="en-US"/>
        </w:rPr>
        <w:t>Zivilschutz</w:t>
      </w:r>
      <w:proofErr w:type="spellEnd"/>
      <w:r>
        <w:rPr>
          <w:lang w:val="en-US"/>
        </w:rPr>
        <w:t xml:space="preserve"> an („</w:t>
      </w:r>
      <w:r>
        <w:rPr>
          <w:lang w:val="en-GB"/>
        </w:rPr>
        <w:t>reaffirms the mission of the Red Cross, the auxiliary to the public authorities, to make its contribution to civil defence tasks</w:t>
      </w:r>
      <w:r>
        <w:rPr>
          <w:lang w:val="en-US"/>
        </w:rPr>
        <w:t>”).</w:t>
      </w:r>
    </w:p>
    <w:p w14:paraId="23599912" w14:textId="77777777" w:rsidR="001A54E6" w:rsidRDefault="00895A1C">
      <w:pPr>
        <w:pStyle w:val="Text"/>
      </w:pPr>
      <w:r>
        <w:t>Kapitel VI / Art. 61 – 67 Zusatzprotokoll I (ZP) („Zivilschutz“) definiert erstmals den Begriff des „Zivilschutzes“ und regelt den Schutz von „Zivilschutzorganisationen“ über Fälle mil</w:t>
      </w:r>
      <w:r>
        <w:t>i</w:t>
      </w:r>
      <w:r>
        <w:t>tärischer Besatzung hinausgehend für alle Fälle, auf die das Recht des internationalen bewaffneten Konfliktes nach ZP I anwendbar ist. Ausgehend von den Aufgaben zum Schutz der Zivilbevölkerung sollen die in Art. 61 (a) (i) bis (xv) ZP I genannten Aufgaben sowohl dem Schutz vor den Gefahren, der Überwindung der unmittelbaren Auswirkungen und der Schaffung der für das Überleben notwendigen Voraussetzungen in Fällen von Feindseligkeiten als auch von Katastrophen dienen, die während eines bewaffneten Ko</w:t>
      </w:r>
      <w:r>
        <w:t>n</w:t>
      </w:r>
      <w:r>
        <w:t xml:space="preserve">fliktes geschehen. Nach der Definition des Begriffs </w:t>
      </w:r>
      <w:r>
        <w:rPr>
          <w:bCs/>
        </w:rPr>
        <w:t xml:space="preserve">„Zivilschutzorganisationen“ in </w:t>
      </w:r>
      <w:r>
        <w:t xml:space="preserve">Art. 61 </w:t>
      </w:r>
      <w:proofErr w:type="spellStart"/>
      <w:r>
        <w:t>lit</w:t>
      </w:r>
      <w:proofErr w:type="spellEnd"/>
      <w:r>
        <w:t>. b ZP I müssen „Zivilschutzorganisationen“, um von den Bestimmungen des ZP I in B</w:t>
      </w:r>
      <w:r>
        <w:t>e</w:t>
      </w:r>
      <w:r>
        <w:t>zug auf „Zivilschutzorganisationen“ (und nicht nur hinsichtlich der Wahrnehmung von „Z</w:t>
      </w:r>
      <w:r>
        <w:t>i</w:t>
      </w:r>
      <w:r>
        <w:t xml:space="preserve">vilschutzaufgaben“) erfasst zu sein, </w:t>
      </w:r>
      <w:r>
        <w:rPr>
          <w:bCs/>
        </w:rPr>
        <w:t>von den zuständigen Behörden einer am Konflikt b</w:t>
      </w:r>
      <w:r>
        <w:rPr>
          <w:bCs/>
        </w:rPr>
        <w:t>e</w:t>
      </w:r>
      <w:r>
        <w:rPr>
          <w:bCs/>
        </w:rPr>
        <w:t>teiligten Partei zur Wahrnehmung einer „Zivilschutzaufgabe“ geschaffen oder zugelassen sein</w:t>
      </w:r>
      <w:r>
        <w:t>. Die Definition des Zivilschutzes für die Zwecke des Gesetzes über den Zivilschutz und die Katastrophenhilfe des Bundes (ZSKG) in § 1 Abs. 1 ZSKG steht mit der in Art. 61 ZP I enthaltenen Definition im Einklang. Entsprechend sieht § 3 Abs. 1 ZSKG vor, dass Einheiten, Einrichtungen und Anlagen, die für den Zivilschutz eingesetzt werden, den V</w:t>
      </w:r>
      <w:r>
        <w:t>o</w:t>
      </w:r>
      <w:r>
        <w:t>raussetzungen des Artikels 63 GA IV und des Artikels 61 ZP I zu entsprechen haben.</w:t>
      </w:r>
    </w:p>
    <w:p w14:paraId="3F51FC5D" w14:textId="77777777" w:rsidR="001A54E6" w:rsidRDefault="00895A1C">
      <w:pPr>
        <w:pStyle w:val="Text"/>
        <w:rPr>
          <w:b/>
        </w:rPr>
      </w:pPr>
      <w:r>
        <w:rPr>
          <w:b/>
        </w:rPr>
        <w:t>Zu § 2 Absatz 3 Satz 2 Nummer 1</w:t>
      </w:r>
    </w:p>
    <w:p w14:paraId="474B57CC" w14:textId="77777777" w:rsidR="001A54E6" w:rsidRDefault="00895A1C">
      <w:pPr>
        <w:pStyle w:val="Text"/>
      </w:pPr>
      <w:r>
        <w:t>Die Statuten der Internationalen Rotkreuz- und Rothalbmond-Bewegung beauftragen N</w:t>
      </w:r>
      <w:r>
        <w:t>a</w:t>
      </w:r>
      <w:r>
        <w:t>tionale Gesellschaften wie das Deutsche Rote Kreuz u.a., den Opfern bewaffneter Konfli</w:t>
      </w:r>
      <w:r>
        <w:t>k</w:t>
      </w:r>
      <w:r>
        <w:t>te gemäß den Genfer Abkommen und im Rahmen ihrer Ressourcen Beistand zu leisten und die Opfer von Naturkatastrophen zu unterstützen (Artikel 3 Abs. 3 S. 1). Die Statuten beauftragen sie außerdem mit der Organisation von Soforthilfe und anderen Hilfsma</w:t>
      </w:r>
      <w:r>
        <w:t>ß</w:t>
      </w:r>
      <w:r>
        <w:t>nahmen für die Opfer von bewaffneten Konflikten (Artikel 3 Abs. 2 Unter-Abs. 2) sowie dazu, zur Entwicklung Nationaler Rotkreuz- und Rothalbmond-Gesellschaften beizutragen (Artikel 3 Abs. 3 Unter-Abs. 2). Dies umfasst die vom DRK geleistete humanitäre Hilfe und humanitäres Tätigwerden sowohl auf dem Staatsgebiet der Bundesrepublik Deutschland wie etwa im Rahmen der Flüchtlingsnothilfe in den Jahren 2015/16 als auch im Ausland, beispielsweise humanitäre Hilfsoperationen in plötzlich auftretenden Krisen wie der Tan</w:t>
      </w:r>
      <w:r>
        <w:t>k</w:t>
      </w:r>
      <w:r>
        <w:t>explosion in Beirut im Jahr 2020 und in langanhaltenden Krisen wie im Nahen und Mittl</w:t>
      </w:r>
      <w:r>
        <w:t>e</w:t>
      </w:r>
      <w:r>
        <w:t>ren Osten seit dem Jahr 2011. Umfasst ist außerdem die internationale humanitäre Kat</w:t>
      </w:r>
      <w:r>
        <w:t>a</w:t>
      </w:r>
      <w:r>
        <w:t>strophenvorsorge sowie die Entwicklung und Kapazitätsstärkung Nationaler Rotkreuz- und Rothalbmond-Gesellschaften.</w:t>
      </w:r>
    </w:p>
    <w:p w14:paraId="3074090C" w14:textId="77777777" w:rsidR="001A54E6" w:rsidRDefault="00895A1C">
      <w:pPr>
        <w:pStyle w:val="Text"/>
        <w:rPr>
          <w:b/>
        </w:rPr>
      </w:pPr>
      <w:r>
        <w:rPr>
          <w:b/>
        </w:rPr>
        <w:t>Zu § 2 Absatz 3 Satz 2 Nummer 2</w:t>
      </w:r>
    </w:p>
    <w:p w14:paraId="6E8BE653" w14:textId="77777777" w:rsidR="001A54E6" w:rsidRDefault="00895A1C">
      <w:pPr>
        <w:pStyle w:val="Text"/>
      </w:pPr>
      <w:r>
        <w:t>Der bundesdeutsche Gesetzgeber respektiert und unterstützt die Übertragung weiterer Aufgaben im humanitären Bereich im Rahmen supranationaler Organisationen.</w:t>
      </w:r>
    </w:p>
    <w:p w14:paraId="080FFD9C" w14:textId="77777777" w:rsidR="001A54E6" w:rsidRDefault="00895A1C">
      <w:pPr>
        <w:pStyle w:val="Text"/>
        <w:rPr>
          <w:b/>
        </w:rPr>
      </w:pPr>
      <w:r>
        <w:rPr>
          <w:b/>
        </w:rPr>
        <w:t>Zu § 2 Absatz 3 Satz 2 Nummer 3</w:t>
      </w:r>
    </w:p>
    <w:p w14:paraId="6880FC19" w14:textId="77777777" w:rsidR="001A54E6" w:rsidRDefault="00895A1C">
      <w:pPr>
        <w:pStyle w:val="Text"/>
      </w:pPr>
      <w:r>
        <w:t>Gemäß Artikel 3 Abs. 3 S. 2 der Statuten der Internationalen Rotkreuz- und Rothalbmond-Bewegung tragen die Nationalen Gesellschaften wie das DRK, im Zusammenwirken mit den Behörden, zur Verhütung von Krankheiten, zur Verbesserung der öffentlichen G</w:t>
      </w:r>
      <w:r>
        <w:t>e</w:t>
      </w:r>
      <w:r>
        <w:t>sundheit und zur Linderung menschlichen Leidens bei. Im Bereich der Krankenhausve</w:t>
      </w:r>
      <w:r>
        <w:t>r</w:t>
      </w:r>
      <w:r>
        <w:t xml:space="preserve">sorgung umfasst das Aufgabenspektrum des </w:t>
      </w:r>
      <w:proofErr w:type="spellStart"/>
      <w:r>
        <w:t>Auxiliars</w:t>
      </w:r>
      <w:proofErr w:type="spellEnd"/>
      <w:r>
        <w:t xml:space="preserve"> der deutschen Behörden im hum</w:t>
      </w:r>
      <w:r>
        <w:t>a</w:t>
      </w:r>
      <w:r>
        <w:t>nitären Bereich die Akut- und Langzeit-Pflege, Angebote und Programme der Prävention und Gesundheitsförderung, den Rettungsdienst. Innerhalb der gesetzlichen Rahmenb</w:t>
      </w:r>
      <w:r>
        <w:t>e</w:t>
      </w:r>
      <w:r>
        <w:t xml:space="preserve">dingungen (SGB V und SGB XI) nimmt der DRK e.V. verschiedene Aufgaben im Bereich </w:t>
      </w:r>
      <w:r>
        <w:lastRenderedPageBreak/>
        <w:t>der gesundheitlichen und pflegerischen Versorgung sowie der Aus- und Fortbildung, ggf. auf der Grundlage einer Gestellung von Personal, in diesem Bereich wahr. Im Rahmen des Schutzes der Gesundheit der Bevölkerung. insbesondere bei epidemischen Lagen von nationaler Tragweite auf dem Gebiet der Bundesrepublik Deutschland kann das DRK beispielsweise mit Betreuungsleistungen zur Verhütung und Begrenzung von epidem</w:t>
      </w:r>
      <w:r>
        <w:t>i</w:t>
      </w:r>
      <w:r>
        <w:t>schen Phänomenen – wie etwa der Betreuung von Rückkehrern aus von den Auswirku</w:t>
      </w:r>
      <w:r>
        <w:t>n</w:t>
      </w:r>
      <w:r>
        <w:t>gen von CoViD-19 besonders betroffenen Gebieten nach Deutschland im Jahr 2020 – direkt beauftragt werden. Im Rahmen seiner aus der Aufgabenübertragung erwachsenden Pflichtenstellung wird das DRK, unter Berücksichtigung seiner jeweiligen Leistungsfähi</w:t>
      </w:r>
      <w:r>
        <w:t>g</w:t>
      </w:r>
      <w:r>
        <w:t>keit, Beauftragungen ernsthaft und mit dem Ziel prüfen, das Auftragsziel vollständig, wir</w:t>
      </w:r>
      <w:r>
        <w:t>t</w:t>
      </w:r>
      <w:r>
        <w:t>schaftlich und im Sinne der bestmöglichen Interessen der Bundesrepublik Deutschland sowie im Rahmen seines Mandats und der ihm übertragenen Aufgaben auf der Grundlage der Grundsätze der Internationalen Rotkreuz- und Rothalbmond-Bewegung zu erreichen.</w:t>
      </w:r>
    </w:p>
    <w:p w14:paraId="37542E4A" w14:textId="77777777" w:rsidR="001A54E6" w:rsidRDefault="00895A1C">
      <w:pPr>
        <w:pStyle w:val="Text"/>
        <w:rPr>
          <w:b/>
        </w:rPr>
      </w:pPr>
      <w:r>
        <w:rPr>
          <w:b/>
        </w:rPr>
        <w:t>Zu § 2 Absatz 3 Satz 2 Nummer 4</w:t>
      </w:r>
    </w:p>
    <w:p w14:paraId="3380933E" w14:textId="77777777" w:rsidR="001A54E6" w:rsidRDefault="00895A1C">
      <w:pPr>
        <w:pStyle w:val="Text"/>
      </w:pPr>
      <w:r>
        <w:t>Die Aufgabe des Schutzes der Bevölkerung durch eine angemessene Versorgung mit Blut und Blutprodukten nimmt das DRK wahr, indem es etwa die Versorgung mit Blut und Blutprodukten als Instrument humanitären Handelns vorhält und für eine entsprechende Unterstützung der deutschen Behörden zur Verfügung steht.</w:t>
      </w:r>
    </w:p>
    <w:p w14:paraId="669D7A80" w14:textId="77777777" w:rsidR="001A54E6" w:rsidRDefault="00895A1C">
      <w:pPr>
        <w:pStyle w:val="Text"/>
        <w:rPr>
          <w:b/>
        </w:rPr>
      </w:pPr>
      <w:r>
        <w:rPr>
          <w:b/>
        </w:rPr>
        <w:t>Zu § 2 Absatz 3 Satz 2 Nummer 5</w:t>
      </w:r>
    </w:p>
    <w:p w14:paraId="42717D8E" w14:textId="77777777" w:rsidR="001A54E6" w:rsidRDefault="00895A1C">
      <w:pPr>
        <w:pStyle w:val="Text"/>
      </w:pPr>
      <w:r>
        <w:t>Das DRK als Spitzenverband der Freien Wohlfahrtspflege gründet sich auf die Besti</w:t>
      </w:r>
      <w:r>
        <w:t>m</w:t>
      </w:r>
      <w:r>
        <w:t>mung der Statuten der Internationalen Rotkreuz- und Rothalbmond-Bewegung, wonach die Nationalen Gesellschaften ihre eigenen Programme für das Gemeinwohl entwickeln, namentlich in Bereichen wie Erziehung, Gesundheit und sozial Wohlfahrt (Artikel 3 Abs. 2 S. 3). Seine Arbeit im Aufgabenbereich der sozialen Arbeit umfasst speziell die Altena</w:t>
      </w:r>
      <w:r>
        <w:t>r</w:t>
      </w:r>
      <w:r>
        <w:t>beit, Kinder-, Jugend- und Familienhilfe, Migrationsarbeit, Behindertenhilfe, Beratung und Unterstützung in besonderen Lebenslagen sowie präventive Angebote. Sie ist besonders auf die Förderung des Bürgerschaftlichen Engagements ausgerichtet.</w:t>
      </w:r>
    </w:p>
    <w:p w14:paraId="16EA907F" w14:textId="77777777" w:rsidR="001A54E6" w:rsidRDefault="00895A1C">
      <w:pPr>
        <w:pStyle w:val="Text"/>
        <w:rPr>
          <w:b/>
        </w:rPr>
      </w:pPr>
      <w:r>
        <w:rPr>
          <w:b/>
        </w:rPr>
        <w:t>Zu § 2 Absatz 3 Satz 3</w:t>
      </w:r>
    </w:p>
    <w:p w14:paraId="3FB61ECB" w14:textId="77777777" w:rsidR="001A54E6" w:rsidRDefault="00895A1C">
      <w:pPr>
        <w:pStyle w:val="Text"/>
      </w:pPr>
      <w:r>
        <w:t>Die Klarstellung dient der Kostentragung bei Amtshilfe im öffentlichen Interesse. In Fällen des § 6 Absatz 1 Satz 1 des Gesetzes über das Technische Hilfswerk (THWG), in denen auf die Erhebung von Auslagen verzichtet werden soll, werden die Kosten der vom DRK e.V. erbrachten Leistungen von der Behörde erstattet, die der ersuchenden Gefahrena</w:t>
      </w:r>
      <w:r>
        <w:t>b</w:t>
      </w:r>
      <w:r>
        <w:t>wehrbehörde übergeordnet ist. § 3 THWG dient der Gleichstellung der Helferinnen und Helfer des DRK mit Helferinnen und Helfern des THW aufgrund der entsprechenden Sachlage und Gefahrensituation.</w:t>
      </w:r>
    </w:p>
    <w:p w14:paraId="48C83699" w14:textId="77777777" w:rsidR="001A54E6" w:rsidRDefault="00895A1C">
      <w:pPr>
        <w:pStyle w:val="VerweisBegrndung"/>
      </w:pPr>
      <w:r>
        <w:t xml:space="preserve">Zu </w:t>
      </w:r>
      <w:r>
        <w:rPr>
          <w:rStyle w:val="Binnenverweis"/>
        </w:rPr>
        <w:fldChar w:fldCharType="begin"/>
      </w:r>
      <w:r>
        <w:rPr>
          <w:rStyle w:val="Binnenverweis"/>
        </w:rPr>
        <w:instrText xml:space="preserve"> DOCVARIABLE "eNV_B7BA5C6FF9E14EE4A187F374F82B5D81" \* MERGEFORMAT </w:instrText>
      </w:r>
      <w:r>
        <w:rPr>
          <w:rStyle w:val="Binnenverweis"/>
        </w:rPr>
        <w:fldChar w:fldCharType="separate"/>
      </w:r>
      <w:r>
        <w:rPr>
          <w:rStyle w:val="Binnenverweis"/>
        </w:rPr>
        <w:t>Artikel 5</w:t>
      </w:r>
      <w:r>
        <w:rPr>
          <w:rStyle w:val="Binnenverweis"/>
        </w:rPr>
        <w:fldChar w:fldCharType="end"/>
      </w:r>
      <w:r>
        <w:t xml:space="preserve"> (Inkrafttreten)</w:t>
      </w:r>
    </w:p>
    <w:p w14:paraId="43E37827" w14:textId="77777777" w:rsidR="001A54E6" w:rsidRDefault="00895A1C">
      <w:pPr>
        <w:pStyle w:val="VerweisBegrndung"/>
      </w:pPr>
      <w:r>
        <w:t xml:space="preserve">Zu </w:t>
      </w:r>
      <w:r>
        <w:rPr>
          <w:rStyle w:val="Binnenverweis"/>
        </w:rPr>
        <w:fldChar w:fldCharType="begin"/>
      </w:r>
      <w:r>
        <w:rPr>
          <w:rStyle w:val="Binnenverweis"/>
        </w:rPr>
        <w:instrText xml:space="preserve"> DOCVARIABLE "eNV_DD2A369294C6492DBAA16BF1D4CEE43B" \* MERGEFORMAT </w:instrText>
      </w:r>
      <w:r>
        <w:rPr>
          <w:rStyle w:val="Binnenverweis"/>
        </w:rPr>
        <w:fldChar w:fldCharType="separate"/>
      </w:r>
      <w:r>
        <w:rPr>
          <w:rStyle w:val="Binnenverweis"/>
        </w:rPr>
        <w:t>Absatz 1</w:t>
      </w:r>
      <w:r>
        <w:rPr>
          <w:rStyle w:val="Binnenverweis"/>
        </w:rPr>
        <w:fldChar w:fldCharType="end"/>
      </w:r>
    </w:p>
    <w:p w14:paraId="08855194" w14:textId="77777777" w:rsidR="001A54E6" w:rsidRDefault="00895A1C">
      <w:pPr>
        <w:pStyle w:val="Text"/>
      </w:pPr>
      <w:r>
        <w:t>Das Gesetz tritt am Tag nach der Verkündung in Kraft.</w:t>
      </w:r>
    </w:p>
    <w:p w14:paraId="7D975355" w14:textId="77777777" w:rsidR="001A54E6" w:rsidRDefault="00895A1C">
      <w:pPr>
        <w:pStyle w:val="VerweisBegrndung"/>
      </w:pPr>
      <w:r>
        <w:t xml:space="preserve">Zu </w:t>
      </w:r>
      <w:r>
        <w:rPr>
          <w:rStyle w:val="Binnenverweis"/>
        </w:rPr>
        <w:fldChar w:fldCharType="begin"/>
      </w:r>
      <w:r>
        <w:rPr>
          <w:rStyle w:val="Binnenverweis"/>
        </w:rPr>
        <w:instrText xml:space="preserve"> DOCVARIABLE "eNV_2F3EC7965FE34156A6EA025B7AA728AF" \* MERGEFORMAT </w:instrText>
      </w:r>
      <w:r>
        <w:rPr>
          <w:rStyle w:val="Binnenverweis"/>
        </w:rPr>
        <w:fldChar w:fldCharType="separate"/>
      </w:r>
      <w:r>
        <w:rPr>
          <w:rStyle w:val="Binnenverweis"/>
        </w:rPr>
        <w:t>Absatz 2</w:t>
      </w:r>
      <w:r>
        <w:rPr>
          <w:rStyle w:val="Binnenverweis"/>
        </w:rPr>
        <w:fldChar w:fldCharType="end"/>
      </w:r>
    </w:p>
    <w:p w14:paraId="3164E967" w14:textId="77777777" w:rsidR="001A54E6" w:rsidRDefault="00895A1C">
      <w:pPr>
        <w:pStyle w:val="Text"/>
      </w:pPr>
      <w:r>
        <w:t>Bis zum Inkrafttreten des § 14 Absatz 1 Satz 4 und 5 IfSG gilt die bisherige Fassung fort.</w:t>
      </w:r>
    </w:p>
    <w:p w14:paraId="075AE21F" w14:textId="77777777" w:rsidR="001A54E6" w:rsidRDefault="00895A1C">
      <w:pPr>
        <w:pStyle w:val="Text"/>
      </w:pPr>
      <w:r>
        <w:t>Artikel 2 tritt am 1. April 2021 in Kraft. § 5 Absatz 1 bis 5 treten zum 1. April 2021 außer Kraft. Die jeweiligen Verweise auf § 5 Absatz 2 IfSG in § 73 Absatz 1a IfSG wurden bi</w:t>
      </w:r>
      <w:r>
        <w:t>s</w:t>
      </w:r>
      <w:r>
        <w:t>lang nicht aufgehoben, was hiermit zum 1. April 2021 nachgeholt werden soll.</w:t>
      </w:r>
    </w:p>
    <w:p w14:paraId="44A18099" w14:textId="77777777" w:rsidR="001A54E6" w:rsidRDefault="001A54E6">
      <w:pPr>
        <w:pStyle w:val="Text"/>
      </w:pPr>
    </w:p>
    <w:sectPr w:rsidR="001A54E6">
      <w:pgSz w:w="11907" w:h="16839"/>
      <w:pgMar w:top="1134" w:right="1417"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ela Diercke" w:date="2020-10-16T05:54:00Z" w:initials="MD">
    <w:p w14:paraId="37449AD8" w14:textId="445852D2" w:rsidR="000C2D05" w:rsidRDefault="000C2D05">
      <w:pPr>
        <w:pStyle w:val="Kommentartext"/>
      </w:pPr>
      <w:r>
        <w:rPr>
          <w:rStyle w:val="Kommentarzeichen"/>
        </w:rPr>
        <w:annotationRef/>
      </w:r>
      <w:r>
        <w:t>Die neuen Regelungen in § 13 IfSG sehen ledi</w:t>
      </w:r>
      <w:r>
        <w:t>g</w:t>
      </w:r>
      <w:r>
        <w:t>lich eine Rechtsverordnungsermäc</w:t>
      </w:r>
      <w:r>
        <w:t>h</w:t>
      </w:r>
      <w:r>
        <w:t xml:space="preserve">tigung vor und reichen </w:t>
      </w:r>
      <w:r w:rsidR="0008043A">
        <w:t xml:space="preserve">selbst </w:t>
      </w:r>
      <w:r>
        <w:t>bei Umsetzung durch Verordnung nicht aus, um die nichtnamentliche Me</w:t>
      </w:r>
      <w:r>
        <w:t>l</w:t>
      </w:r>
      <w:r>
        <w:t>depflicht von allen SARS-CoV-2-Untersuchungsergebnissen zu erse</w:t>
      </w:r>
      <w:r>
        <w:t>t</w:t>
      </w:r>
      <w:r>
        <w:t>zen.</w:t>
      </w:r>
    </w:p>
    <w:p w14:paraId="1F39CCED" w14:textId="77777777" w:rsidR="000C2D05" w:rsidRDefault="000C2D05">
      <w:pPr>
        <w:pStyle w:val="Kommentartext"/>
      </w:pPr>
    </w:p>
    <w:p w14:paraId="0A96E001" w14:textId="0B6E2CFE" w:rsidR="000C2D05" w:rsidRDefault="000C2D05">
      <w:pPr>
        <w:pStyle w:val="Kommentartext"/>
      </w:pPr>
      <w:r>
        <w:t>Für eine lokale und regionale B</w:t>
      </w:r>
      <w:r>
        <w:t>e</w:t>
      </w:r>
      <w:r>
        <w:t>wertung der epidemiologischen Situation und Einordnung der Fal</w:t>
      </w:r>
      <w:r>
        <w:t>l</w:t>
      </w:r>
      <w:r>
        <w:t xml:space="preserve">zahlen ist es </w:t>
      </w:r>
      <w:r w:rsidR="005867CF">
        <w:t xml:space="preserve">unbedingt </w:t>
      </w:r>
      <w:r>
        <w:t>erforderlich, dass auch die Anzahl der eingefüh</w:t>
      </w:r>
      <w:r>
        <w:t>r</w:t>
      </w:r>
      <w:r>
        <w:t>ten Test flächendeckend erfasst wird. Auf nationaler Ebene wird dies von vielen Gesundheitsämtern ei</w:t>
      </w:r>
      <w:r>
        <w:t>n</w:t>
      </w:r>
      <w:r>
        <w:t>gefo</w:t>
      </w:r>
      <w:r>
        <w:t>r</w:t>
      </w:r>
      <w:r>
        <w:t>dert und kann in der Erfassung über ARS bzw. in der bundesweiten Erh</w:t>
      </w:r>
      <w:r>
        <w:t>e</w:t>
      </w:r>
      <w:r>
        <w:t xml:space="preserve">bung per Fragebogen nicht in der </w:t>
      </w:r>
      <w:r w:rsidR="0008043A">
        <w:t xml:space="preserve">nötigen </w:t>
      </w:r>
      <w:r>
        <w:t>Detailtiefe mit entspr</w:t>
      </w:r>
      <w:r>
        <w:t>e</w:t>
      </w:r>
      <w:r>
        <w:t>chender räumlicher und demograf</w:t>
      </w:r>
      <w:r>
        <w:t>i</w:t>
      </w:r>
      <w:r>
        <w:t>scher Auflösung bereitgestellt we</w:t>
      </w:r>
      <w:r>
        <w:t>r</w:t>
      </w:r>
      <w:r>
        <w:t>den.</w:t>
      </w:r>
    </w:p>
    <w:p w14:paraId="3B54CB7C" w14:textId="77777777" w:rsidR="000C2D05" w:rsidRDefault="000C2D05">
      <w:pPr>
        <w:pStyle w:val="Kommentartext"/>
      </w:pPr>
    </w:p>
    <w:p w14:paraId="5EEF54A7" w14:textId="32CBE0E1" w:rsidR="000C2D05" w:rsidRDefault="000C2D05">
      <w:pPr>
        <w:pStyle w:val="Kommentartext"/>
      </w:pPr>
      <w:r>
        <w:t>Gleiches gilt für die internationalen Berichtspflichten an das ECDC, die bisher nur mit eingeschränkter Aussagekraft bzw. nicht terming</w:t>
      </w:r>
      <w:r>
        <w:t>e</w:t>
      </w:r>
      <w:r>
        <w:t>recht erfüllt werden können.</w:t>
      </w:r>
    </w:p>
    <w:p w14:paraId="4776C762" w14:textId="77777777" w:rsidR="000C2D05" w:rsidRDefault="000C2D05">
      <w:pPr>
        <w:pStyle w:val="Kommentartext"/>
      </w:pPr>
    </w:p>
    <w:p w14:paraId="527EEF41" w14:textId="42FECF02" w:rsidR="000C2D05" w:rsidRDefault="000C2D05">
      <w:pPr>
        <w:pStyle w:val="Kommentartext"/>
      </w:pPr>
      <w:r>
        <w:t>Eine technische Lösung zur Umse</w:t>
      </w:r>
      <w:r>
        <w:t>t</w:t>
      </w:r>
      <w:r>
        <w:t xml:space="preserve">zung von § 7 Abs. 4 IfSG </w:t>
      </w:r>
      <w:r w:rsidR="0008043A">
        <w:t>ist bereits fertig entwickelt</w:t>
      </w:r>
      <w:r>
        <w:t xml:space="preserve"> und wird</w:t>
      </w:r>
      <w:r w:rsidR="005867CF">
        <w:t xml:space="preserve"> u</w:t>
      </w:r>
      <w:r w:rsidR="005867CF">
        <w:t>m</w:t>
      </w:r>
      <w:r w:rsidR="005867CF">
        <w:t>fan</w:t>
      </w:r>
      <w:r w:rsidR="005867CF">
        <w:t>g</w:t>
      </w:r>
      <w:r w:rsidR="005867CF">
        <w:t xml:space="preserve">reich </w:t>
      </w:r>
      <w:r>
        <w:t xml:space="preserve"> getestet. Ausstehend ist ledi</w:t>
      </w:r>
      <w:r>
        <w:t>g</w:t>
      </w:r>
      <w:r>
        <w:t xml:space="preserve">lich die Prüfung durch </w:t>
      </w:r>
      <w:proofErr w:type="spellStart"/>
      <w:r>
        <w:t>BfDI</w:t>
      </w:r>
      <w:proofErr w:type="spellEnd"/>
      <w:r>
        <w:t>, die jedoch auch innerhalb weniger W</w:t>
      </w:r>
      <w:r>
        <w:t>o</w:t>
      </w:r>
      <w:r>
        <w:t>chen erfolgen kann.</w:t>
      </w:r>
      <w:r w:rsidR="0008043A">
        <w:t xml:space="preserve"> Für die Labore, die sich gemäß dieses Referente</w:t>
      </w:r>
      <w:r w:rsidR="0008043A">
        <w:t>n</w:t>
      </w:r>
      <w:r w:rsidR="0008043A">
        <w:t>entwurfs bis A</w:t>
      </w:r>
      <w:r w:rsidR="0008043A">
        <w:t>n</w:t>
      </w:r>
      <w:r w:rsidR="0008043A">
        <w:t xml:space="preserve">fang 2021 an DEMIS anschließen müssen, würde </w:t>
      </w:r>
      <w:r w:rsidR="005867CF">
        <w:t xml:space="preserve">zudem </w:t>
      </w:r>
      <w:r w:rsidR="0008043A">
        <w:t>nur ein sehr geringer Zusatzau</w:t>
      </w:r>
      <w:r w:rsidR="0008043A">
        <w:t>f</w:t>
      </w:r>
      <w:r w:rsidR="0008043A">
        <w:t>wand entstehen, da in der Konzept</w:t>
      </w:r>
      <w:r w:rsidR="0008043A">
        <w:t>i</w:t>
      </w:r>
      <w:r w:rsidR="0008043A">
        <w:t>on Umsetzung der namen</w:t>
      </w:r>
      <w:r w:rsidR="0008043A">
        <w:t>t</w:t>
      </w:r>
      <w:r w:rsidR="0008043A">
        <w:t>lichen und der nichtnamentlichen Meldepflicht den gleichen Aufwand umfassen und keine zusätzlichen Schnittstellen implementiert werden müssten.</w:t>
      </w:r>
    </w:p>
    <w:p w14:paraId="4621DD34" w14:textId="77777777" w:rsidR="000C2D05" w:rsidRDefault="000C2D05">
      <w:pPr>
        <w:pStyle w:val="Kommentartext"/>
      </w:pPr>
    </w:p>
    <w:p w14:paraId="788030EB" w14:textId="088467D9" w:rsidR="000C2D05" w:rsidRDefault="000C2D05">
      <w:pPr>
        <w:pStyle w:val="Kommentartext"/>
      </w:pPr>
      <w:r>
        <w:t>Beim Streichen der Meldepflicht gemäß § 7 Abs. 4 IfSG würden dem RKI zudem auch die Informationen zu nichtnamentlichen positiven Befunden</w:t>
      </w:r>
      <w:r w:rsidR="0008043A">
        <w:t xml:space="preserve"> nicht mehr</w:t>
      </w:r>
      <w:r>
        <w:t xml:space="preserve"> zur Verfügung stehen, die genutzt werden können, um </w:t>
      </w:r>
      <w:r w:rsidR="0008043A">
        <w:t>noch vor Übermittlung der Fälle durch die Gesundheitsämter ohne Übermittlungsverzug ansteigende Trends zeitnah zu erkennen (</w:t>
      </w:r>
      <w:proofErr w:type="spellStart"/>
      <w:r w:rsidR="0008043A">
        <w:t>Ech</w:t>
      </w:r>
      <w:r w:rsidR="0008043A">
        <w:t>t</w:t>
      </w:r>
      <w:r w:rsidR="0008043A">
        <w:t>zeitsurveillance</w:t>
      </w:r>
      <w:proofErr w:type="spellEnd"/>
      <w:r w:rsidR="0008043A">
        <w:t>)</w:t>
      </w:r>
      <w:r w:rsidR="005867CF">
        <w:t>. Gleichzeitig sind die nichtnamentlichen Meldungen auch für die Evaluation des System</w:t>
      </w:r>
      <w:r w:rsidR="005867CF">
        <w:t>s (Zei</w:t>
      </w:r>
      <w:r w:rsidR="005867CF">
        <w:t>tverzüge, Datenmengen) und Planung der Skalierung des Systems</w:t>
      </w:r>
      <w:r w:rsidR="005867CF">
        <w:t xml:space="preserve"> vo</w:t>
      </w:r>
      <w:r w:rsidR="005867CF">
        <w:t>n</w:t>
      </w:r>
      <w:r w:rsidR="005867CF">
        <w:t>n</w:t>
      </w:r>
      <w:r w:rsidR="005867CF">
        <w:t>ö</w:t>
      </w:r>
      <w:r w:rsidR="005867CF">
        <w:t>ten.</w:t>
      </w:r>
    </w:p>
    <w:p w14:paraId="18DC8AA6" w14:textId="77777777" w:rsidR="0008043A" w:rsidRDefault="0008043A">
      <w:pPr>
        <w:pStyle w:val="Kommentartext"/>
      </w:pPr>
    </w:p>
    <w:p w14:paraId="25DAC7E9" w14:textId="6E684B9A" w:rsidR="000C2D05" w:rsidRDefault="0008043A">
      <w:pPr>
        <w:pStyle w:val="Kommentartext"/>
      </w:pPr>
      <w:r>
        <w:t>Auch mit Einführung der Antige</w:t>
      </w:r>
      <w:r>
        <w:t>n</w:t>
      </w:r>
      <w:r>
        <w:t xml:space="preserve">tests kann durch Erfassung der Art der Tests und der Art des Melders </w:t>
      </w:r>
      <w:r w:rsidR="005867CF">
        <w:t xml:space="preserve">und unter Nutzung der </w:t>
      </w:r>
      <w:proofErr w:type="spellStart"/>
      <w:r w:rsidR="005867CF">
        <w:t>Ps</w:t>
      </w:r>
      <w:r w:rsidR="005867CF">
        <w:t>e</w:t>
      </w:r>
      <w:r w:rsidR="005867CF">
        <w:t>u</w:t>
      </w:r>
      <w:r w:rsidR="005867CF">
        <w:t>don</w:t>
      </w:r>
      <w:r w:rsidR="005867CF">
        <w:t>y</w:t>
      </w:r>
      <w:r w:rsidR="005867CF">
        <w:t>m</w:t>
      </w:r>
      <w:r w:rsidR="005867CF">
        <w:t>i</w:t>
      </w:r>
      <w:r w:rsidR="005867CF">
        <w:t>sierung</w:t>
      </w:r>
      <w:proofErr w:type="spellEnd"/>
      <w:r w:rsidR="005867CF">
        <w:t xml:space="preserve"> </w:t>
      </w:r>
      <w:r>
        <w:t>trotzdem noch eine ausre</w:t>
      </w:r>
      <w:r>
        <w:t>i</w:t>
      </w:r>
      <w:r>
        <w:t>chend valide Einschätzung des I</w:t>
      </w:r>
      <w:r>
        <w:t>n</w:t>
      </w:r>
      <w:r>
        <w:t>fektionsgesch</w:t>
      </w:r>
      <w:r>
        <w:t>e</w:t>
      </w:r>
      <w:r>
        <w:t>hens vorgenommen werden.</w:t>
      </w:r>
    </w:p>
  </w:comment>
  <w:comment w:id="1" w:author="Mehlitz, Joachim-Martin" w:date="2020-10-15T12:29:00Z" w:initials="MJ">
    <w:p w14:paraId="08D593EB" w14:textId="5802C615" w:rsidR="000C2D05" w:rsidRDefault="000C2D05">
      <w:pPr>
        <w:pStyle w:val="Kommentartext"/>
      </w:pPr>
      <w:r>
        <w:rPr>
          <w:rStyle w:val="Kommentarzeichen"/>
        </w:rPr>
        <w:annotationRef/>
      </w:r>
      <w:r>
        <w:t>Der Geset</w:t>
      </w:r>
      <w:r>
        <w:t>z</w:t>
      </w:r>
      <w:r>
        <w:t>entwurf enthält umfangreiche neue Aufgaben für das RKI, bei denen schon jetzt abzusehen ist, dass diese einen erheblichen Mehrbedarf an Personal- und Sachmittelkosten erfordern werden. Mit den zur Ve</w:t>
      </w:r>
      <w:r>
        <w:t>r</w:t>
      </w:r>
      <w:r>
        <w:t>fügung stehenden Haushaltsmitteln können wir diese neuen Aufgaben nicht bestreiten.</w:t>
      </w:r>
    </w:p>
    <w:p w14:paraId="08D3D3A4" w14:textId="77777777" w:rsidR="000C2D05" w:rsidRDefault="000C2D05">
      <w:pPr>
        <w:pStyle w:val="Kommentartext"/>
      </w:pPr>
    </w:p>
    <w:p w14:paraId="416AE703" w14:textId="6C6A87C8" w:rsidR="000C2D05" w:rsidRDefault="000C2D05">
      <w:pPr>
        <w:pStyle w:val="Kommentartext"/>
      </w:pPr>
      <w:r>
        <w:t>Insgesamt steht zu befürchten, dass die neuen Aufgaben erhebliche Kapazitäten binden, die für vo</w:t>
      </w:r>
      <w:r>
        <w:t>r</w:t>
      </w:r>
      <w:r>
        <w:t>dringliche Aufgaben im Bereich des Infektionsschutzes sowie des Kr</w:t>
      </w:r>
      <w:r>
        <w:t>i</w:t>
      </w:r>
      <w:r>
        <w:t>senmanagements nicht mehr zur Verfügung stehen.</w:t>
      </w:r>
    </w:p>
  </w:comment>
  <w:comment w:id="2" w:author="Michaela Diercke" w:date="2020-10-16T04:05:00Z" w:initials="MD">
    <w:p w14:paraId="6815352D" w14:textId="07648068" w:rsidR="006A2090" w:rsidRDefault="006A2090">
      <w:pPr>
        <w:pStyle w:val="Kommentartext"/>
      </w:pPr>
      <w:r>
        <w:rPr>
          <w:rStyle w:val="Kommentarzeichen"/>
        </w:rPr>
        <w:annotationRef/>
      </w:r>
      <w:r>
        <w:t>Für die Umsetzung der Regelungen, die DEMIS betreffen, entstehen im B</w:t>
      </w:r>
      <w:r>
        <w:t>e</w:t>
      </w:r>
      <w:r>
        <w:t xml:space="preserve">reich der Geschäftsstelle für die verpflichtende Anbindung aller </w:t>
      </w:r>
      <w:r w:rsidR="007C087F">
        <w:t>Labore sowie die zusätzliche Date</w:t>
      </w:r>
      <w:r w:rsidR="007C087F">
        <w:t>n</w:t>
      </w:r>
      <w:r w:rsidR="007C087F">
        <w:t>bereitstellung für weitere Akteure zusätzliche Aufwände, insbesondere im Bereich der Geschäftsstelle, bei Entwicklung und Datenanalyse und -visualisierung</w:t>
      </w:r>
    </w:p>
  </w:comment>
  <w:comment w:id="3" w:author="Mehlitz, Joachim-Martin" w:date="2020-10-15T12:12:00Z" w:initials="MJ">
    <w:p w14:paraId="02CF5669" w14:textId="77777777" w:rsidR="000C2D05" w:rsidRDefault="000C2D05">
      <w:pPr>
        <w:pStyle w:val="Kommentartext"/>
      </w:pPr>
      <w:r>
        <w:rPr>
          <w:rStyle w:val="Kommentarzeichen"/>
        </w:rPr>
        <w:annotationRef/>
      </w:r>
      <w:r>
        <w:t>Wir gehen davon, dass hiervon auch die der Gesellschaft für Telematik zu ersta</w:t>
      </w:r>
      <w:r>
        <w:t>t</w:t>
      </w:r>
      <w:r>
        <w:t>tenden Kosten (vgl. Seite 8) umfasst sind; vor diesem Hintergrund haben wir Zweifel, ob dieser finanzielle Rahmen ausreicht, zumal wir die finanziellen Auswirkungen nicht abschätzen können.</w:t>
      </w:r>
    </w:p>
  </w:comment>
  <w:comment w:id="6" w:author="Michaela Diercke" w:date="2020-10-16T05:16:00Z" w:initials="MD">
    <w:p w14:paraId="279F3A39" w14:textId="7B3F35D1" w:rsidR="00477903" w:rsidRDefault="00477903">
      <w:pPr>
        <w:pStyle w:val="Kommentartext"/>
      </w:pPr>
      <w:r>
        <w:rPr>
          <w:rStyle w:val="Kommentarzeichen"/>
        </w:rPr>
        <w:annotationRef/>
      </w:r>
      <w:r>
        <w:t>Ggf. zusätzlich Erfüllungsaufwände bei den Lab</w:t>
      </w:r>
      <w:r>
        <w:t>o</w:t>
      </w:r>
      <w:r>
        <w:t>ren berücksichtigen</w:t>
      </w:r>
    </w:p>
  </w:comment>
  <w:comment w:id="7" w:author="Michaela Diercke" w:date="2020-10-16T04:06:00Z" w:initials="MD">
    <w:p w14:paraId="359EB900" w14:textId="1D38BDE4" w:rsidR="007C087F" w:rsidRDefault="007C087F">
      <w:pPr>
        <w:pStyle w:val="Kommentartext"/>
      </w:pPr>
      <w:r>
        <w:rPr>
          <w:rStyle w:val="Kommentarzeichen"/>
        </w:rPr>
        <w:annotationRef/>
      </w:r>
      <w:r>
        <w:t>Die Meld</w:t>
      </w:r>
      <w:r>
        <w:t>e</w:t>
      </w:r>
      <w:r>
        <w:t>pflicht sollte aus oben genannten Gründen nicht entfallen</w:t>
      </w:r>
    </w:p>
  </w:comment>
  <w:comment w:id="15" w:author="Michaela Diercke" w:date="2020-10-16T05:53:00Z" w:initials="MD">
    <w:p w14:paraId="24D99C83" w14:textId="779BDB03" w:rsidR="007C087F" w:rsidRDefault="007C087F">
      <w:pPr>
        <w:pStyle w:val="Kommentartext"/>
      </w:pPr>
      <w:r>
        <w:rPr>
          <w:rStyle w:val="Kommentarzeichen"/>
        </w:rPr>
        <w:annotationRef/>
      </w:r>
      <w:r>
        <w:t>In der Routine werden die Datenstände im Rahmen des Qualitätsmanagements</w:t>
      </w:r>
      <w:r w:rsidR="005B559C">
        <w:t xml:space="preserve"> (Date</w:t>
      </w:r>
      <w:r w:rsidR="005B559C">
        <w:t>n</w:t>
      </w:r>
      <w:r w:rsidR="005B559C">
        <w:t>validierung)</w:t>
      </w:r>
      <w:r>
        <w:t xml:space="preserve"> einmal wöchentlich aktualisiert. Tagesaktuelle Entwic</w:t>
      </w:r>
      <w:r>
        <w:t>k</w:t>
      </w:r>
      <w:r>
        <w:t xml:space="preserve">lungen sind außerhalb der Pandemie aus epidemiologischer Sicht nicht </w:t>
      </w:r>
      <w:r w:rsidR="005B559C">
        <w:t>sinnvoll zu bewerten (z.B. Woche</w:t>
      </w:r>
      <w:r w:rsidR="005B559C">
        <w:t>n</w:t>
      </w:r>
      <w:r w:rsidR="005B559C">
        <w:t>endeffekte, Meldeartefakte</w:t>
      </w:r>
      <w:r w:rsidR="005867CF">
        <w:t xml:space="preserve">, </w:t>
      </w:r>
      <w:proofErr w:type="spellStart"/>
      <w:r w:rsidR="005867CF">
        <w:t>Übe</w:t>
      </w:r>
      <w:r w:rsidR="005867CF">
        <w:t>r</w:t>
      </w:r>
      <w:r w:rsidR="005867CF">
        <w:t>mittlungsverzüge</w:t>
      </w:r>
      <w:proofErr w:type="spellEnd"/>
      <w:r w:rsidR="005B559C">
        <w:t>).</w:t>
      </w:r>
      <w:r>
        <w:t xml:space="preserve"> Es ist davon au</w:t>
      </w:r>
      <w:r>
        <w:t>s</w:t>
      </w:r>
      <w:r>
        <w:t>zugehen, dass zum Ende der Pandemie für COVID-19 gleiche</w:t>
      </w:r>
      <w:r>
        <w:t>r</w:t>
      </w:r>
      <w:r>
        <w:t xml:space="preserve">maßen </w:t>
      </w:r>
      <w:r w:rsidR="005B559C">
        <w:t>auf eine wochenaktuelle Berichterstattung umgestellt we</w:t>
      </w:r>
      <w:r w:rsidR="005B559C">
        <w:t>r</w:t>
      </w:r>
      <w:r w:rsidR="005B559C">
        <w:t>den wird.</w:t>
      </w:r>
    </w:p>
    <w:p w14:paraId="312DFAA7" w14:textId="64728542" w:rsidR="00353D1D" w:rsidRDefault="005867CF">
      <w:pPr>
        <w:pStyle w:val="Kommentartext"/>
      </w:pPr>
      <w:proofErr w:type="spellStart"/>
      <w:r>
        <w:t>Tr</w:t>
      </w:r>
      <w:proofErr w:type="spellEnd"/>
      <w:r>
        <w:t>otzdem müssen die aut</w:t>
      </w:r>
      <w:r>
        <w:t>omatisie</w:t>
      </w:r>
      <w:r>
        <w:t>r</w:t>
      </w:r>
      <w:r>
        <w:t>ten Auswertungen entwickelt und weiterentwickelt werden, sodass hier we</w:t>
      </w:r>
      <w:r>
        <w:t>itere Zusatzaufwände auf S</w:t>
      </w:r>
      <w:r>
        <w:t>eiten des RKI entstehen.</w:t>
      </w:r>
    </w:p>
  </w:comment>
  <w:comment w:id="16" w:author="Michaela Diercke" w:date="2020-10-16T05:53:00Z" w:initials="MD">
    <w:p w14:paraId="3C14C1E5" w14:textId="77C5DECF" w:rsidR="005B559C" w:rsidRDefault="005B559C">
      <w:pPr>
        <w:pStyle w:val="Kommentartext"/>
      </w:pPr>
      <w:r>
        <w:rPr>
          <w:rStyle w:val="Kommentarzeichen"/>
        </w:rPr>
        <w:annotationRef/>
      </w:r>
      <w:r>
        <w:t>Diese Meld</w:t>
      </w:r>
      <w:r>
        <w:t>e</w:t>
      </w:r>
      <w:r>
        <w:t>pflicht wurde mit dem Vorgängerg</w:t>
      </w:r>
      <w:r>
        <w:t>e</w:t>
      </w:r>
      <w:r>
        <w:t>setz eingeführt und die Umsetzung wurde bereits umfangreich konz</w:t>
      </w:r>
      <w:r>
        <w:t>i</w:t>
      </w:r>
      <w:r>
        <w:t xml:space="preserve">piert und entwickelt und steht kurz </w:t>
      </w:r>
      <w:r w:rsidR="005867CF">
        <w:t>v</w:t>
      </w:r>
      <w:r w:rsidR="005867CF">
        <w:t xml:space="preserve">or der Umsetzung, </w:t>
      </w:r>
      <w:r>
        <w:t>bevor, aus oben g</w:t>
      </w:r>
      <w:r>
        <w:t>e</w:t>
      </w:r>
      <w:r>
        <w:t>nannten Gründe sollte diese nicht gestrichen we</w:t>
      </w:r>
      <w:r>
        <w:t>r</w:t>
      </w:r>
      <w:r>
        <w:t>den.</w:t>
      </w:r>
    </w:p>
  </w:comment>
  <w:comment w:id="21" w:author="Mehlitz, Joachim-Martin" w:date="2020-10-15T16:56:00Z" w:initials="MJ">
    <w:p w14:paraId="221CB521" w14:textId="388BC06F" w:rsidR="000C2D05" w:rsidRDefault="000C2D05">
      <w:pPr>
        <w:pStyle w:val="Kommentartext"/>
      </w:pPr>
      <w:r>
        <w:rPr>
          <w:rStyle w:val="Kommentarzeichen"/>
        </w:rPr>
        <w:annotationRef/>
      </w:r>
      <w:r>
        <w:t>Das sollte noch definiert werden, was ist genau gemeint?</w:t>
      </w:r>
    </w:p>
  </w:comment>
  <w:comment w:id="19" w:author="Mehlitz, Joachim-Martin" w:date="2020-10-15T13:11:00Z" w:initials="MJ">
    <w:p w14:paraId="2ACEB50F" w14:textId="7BDCA89A" w:rsidR="000C2D05" w:rsidRDefault="000C2D05">
      <w:pPr>
        <w:pStyle w:val="Kommentartext"/>
      </w:pPr>
      <w:r>
        <w:rPr>
          <w:rStyle w:val="Kommentarzeichen"/>
        </w:rPr>
        <w:annotationRef/>
      </w:r>
      <w:r>
        <w:t>Wir verst</w:t>
      </w:r>
      <w:r>
        <w:t>e</w:t>
      </w:r>
      <w:r>
        <w:t>hen den Bezug durch das „oder“ so, dass die Ausnahme im Zusamme</w:t>
      </w:r>
      <w:r>
        <w:t>n</w:t>
      </w:r>
      <w:r>
        <w:t>hang gelesen wie folgt lautet:</w:t>
      </w:r>
    </w:p>
    <w:p w14:paraId="226744E9" w14:textId="77777777" w:rsidR="000C2D05" w:rsidRDefault="000C2D05">
      <w:pPr>
        <w:pStyle w:val="Kommentartext"/>
      </w:pPr>
    </w:p>
    <w:p w14:paraId="0C9DF875" w14:textId="16CFED6F" w:rsidR="000C2D05" w:rsidRDefault="000C2D05">
      <w:pPr>
        <w:pStyle w:val="Kommentartext"/>
      </w:pPr>
      <w:r w:rsidRPr="001C48AF">
        <w:t>Die Meldepflicht besteht nicht</w:t>
      </w:r>
      <w:r>
        <w:t>, wenn der Nachweis eines Krankheitserr</w:t>
      </w:r>
      <w:r>
        <w:t>e</w:t>
      </w:r>
      <w:r>
        <w:t>gers durch eine Anwendung von In-vitro-Diagnostika, die für patiente</w:t>
      </w:r>
      <w:r>
        <w:t>n</w:t>
      </w:r>
      <w:r>
        <w:t>nahe Schnelltests oder zur Eigena</w:t>
      </w:r>
      <w:r>
        <w:t>n</w:t>
      </w:r>
      <w:r>
        <w:t>wendung genutzt werden, erfolgt ist.</w:t>
      </w:r>
    </w:p>
    <w:p w14:paraId="3BA728AB" w14:textId="77777777" w:rsidR="000C2D05" w:rsidRDefault="000C2D05">
      <w:pPr>
        <w:pStyle w:val="Kommentartext"/>
      </w:pPr>
    </w:p>
    <w:p w14:paraId="41D46F79" w14:textId="63B72EE4" w:rsidR="000C2D05" w:rsidRDefault="000C2D05">
      <w:pPr>
        <w:pStyle w:val="Kommentartext"/>
      </w:pPr>
      <w:r>
        <w:t>Wir kennen den Hintergrund dieser Regelung nicht, diese steht nach unserem Verständnis jedoch im direkten Widerspruch zur Begrü</w:t>
      </w:r>
      <w:r>
        <w:t>n</w:t>
      </w:r>
      <w:r>
        <w:t>dung, wonach die Meldepflicht bei Schnelltests gerade nicht bereits in den in Abs. 3 schon jetzt genannten Gründen entfallen soll. So wie die Regelung jetzt gefasst ist, würde der Nachweis durch die genannten IVD die Meldepflicht in jedem Fall entfa</w:t>
      </w:r>
      <w:r>
        <w:t>l</w:t>
      </w:r>
      <w:r>
        <w:t>len lassen. Die Zweckmäßigkeit einer solchen Regelung erschließt sich uns nicht.</w:t>
      </w:r>
    </w:p>
  </w:comment>
  <w:comment w:id="20" w:author="Michaela Diercke" w:date="2020-10-16T04:22:00Z" w:initials="MD">
    <w:p w14:paraId="7D01B091" w14:textId="26E78F52" w:rsidR="005B559C" w:rsidRDefault="005B559C">
      <w:pPr>
        <w:pStyle w:val="Kommentartext"/>
      </w:pPr>
      <w:r>
        <w:rPr>
          <w:rStyle w:val="Kommentarzeichen"/>
        </w:rPr>
        <w:annotationRef/>
      </w:r>
      <w:r>
        <w:t>Die Meldepflicht von positiven Schnel</w:t>
      </w:r>
      <w:r>
        <w:t>l</w:t>
      </w:r>
      <w:r>
        <w:t>tests ist erforderlich, damit das Gesundheitsamt frühzeitig info</w:t>
      </w:r>
      <w:r>
        <w:t>r</w:t>
      </w:r>
      <w:r>
        <w:t>miert wird und zeitnah, noch vor Vorliegen der PCR-Bestätigung Maßnahmen ergriffen werden kö</w:t>
      </w:r>
      <w:r>
        <w:t>n</w:t>
      </w:r>
      <w:r>
        <w:t>nen, die eine weitere Übertragung des Erregers verhi</w:t>
      </w:r>
      <w:r>
        <w:t>n</w:t>
      </w:r>
      <w:r>
        <w:t>dern.</w:t>
      </w:r>
    </w:p>
    <w:p w14:paraId="1A4EB310" w14:textId="77777777" w:rsidR="005B559C" w:rsidRDefault="005B559C">
      <w:pPr>
        <w:pStyle w:val="Kommentartext"/>
      </w:pPr>
    </w:p>
    <w:p w14:paraId="58382036" w14:textId="24AC1F16" w:rsidR="005B559C" w:rsidRDefault="005B559C">
      <w:pPr>
        <w:pStyle w:val="Kommentartext"/>
      </w:pPr>
      <w:r>
        <w:t>Diese Regelung würde auch die Meldepflicht für Schnelltests and</w:t>
      </w:r>
      <w:r>
        <w:t>e</w:t>
      </w:r>
      <w:r>
        <w:t>rer Erreger begrenzen. Dies würde z.B. in Zusammenhang mit Influenza zu einer noch größeren Untererfa</w:t>
      </w:r>
      <w:r>
        <w:t>s</w:t>
      </w:r>
      <w:r>
        <w:t>sung im Meldesystem führen.</w:t>
      </w:r>
    </w:p>
  </w:comment>
  <w:comment w:id="22" w:author="Michaela Diercke" w:date="2020-10-16T05:56:00Z" w:initials="MD">
    <w:p w14:paraId="1C71FC8E" w14:textId="5304309D" w:rsidR="005B559C" w:rsidRDefault="005B559C">
      <w:pPr>
        <w:pStyle w:val="Kommentartext"/>
      </w:pPr>
      <w:r>
        <w:rPr>
          <w:rStyle w:val="Kommentarzeichen"/>
        </w:rPr>
        <w:annotationRef/>
      </w:r>
      <w:r>
        <w:t xml:space="preserve">Für § 9 </w:t>
      </w:r>
      <w:proofErr w:type="spellStart"/>
      <w:r>
        <w:t>IfS</w:t>
      </w:r>
      <w:r>
        <w:t>G</w:t>
      </w:r>
      <w:r>
        <w:t>werden</w:t>
      </w:r>
      <w:proofErr w:type="spellEnd"/>
      <w:r>
        <w:t xml:space="preserve"> für die Umsetzung von D</w:t>
      </w:r>
      <w:r>
        <w:t>E</w:t>
      </w:r>
      <w:r>
        <w:t>MIS weitere Regelungen notwendig:</w:t>
      </w:r>
    </w:p>
    <w:p w14:paraId="7A8ECABA" w14:textId="77777777" w:rsidR="005B559C" w:rsidRDefault="005B559C">
      <w:pPr>
        <w:pStyle w:val="Kommentartext"/>
      </w:pPr>
    </w:p>
    <w:p w14:paraId="62C9D837" w14:textId="64DC7568" w:rsidR="005B559C" w:rsidRDefault="005867CF">
      <w:pPr>
        <w:pStyle w:val="Kommentartext"/>
      </w:pPr>
      <w:r>
        <w:t xml:space="preserve">a) </w:t>
      </w:r>
      <w:r w:rsidR="00AD0695">
        <w:t xml:space="preserve">Ergänzung von </w:t>
      </w:r>
      <w:r w:rsidR="005B559C">
        <w:t xml:space="preserve">§ 9 Abs. 1 Nr. </w:t>
      </w:r>
      <w:r w:rsidR="00AD0695">
        <w:t xml:space="preserve">3 IfSG sowie </w:t>
      </w:r>
      <w:r w:rsidR="005B559C">
        <w:t>§ 9 Abs. 2 Nr. 3 IfSG</w:t>
      </w:r>
      <w:r w:rsidR="00AD0695">
        <w:t xml:space="preserve"> um eindeutige</w:t>
      </w:r>
      <w:r>
        <w:t>n</w:t>
      </w:r>
      <w:r w:rsidR="00AD0695">
        <w:t xml:space="preserve"> </w:t>
      </w:r>
      <w:proofErr w:type="spellStart"/>
      <w:r w:rsidR="00AD0695">
        <w:t>Identifikator</w:t>
      </w:r>
      <w:proofErr w:type="spellEnd"/>
      <w:r w:rsidR="00AD0695">
        <w:t xml:space="preserve"> des Me</w:t>
      </w:r>
      <w:r w:rsidR="00AD0695">
        <w:t>l</w:t>
      </w:r>
      <w:r w:rsidR="00AD0695">
        <w:t>denden (z.B. BSNR, LANR)</w:t>
      </w:r>
    </w:p>
    <w:p w14:paraId="30E97262" w14:textId="77777777" w:rsidR="00AD0695" w:rsidRDefault="00AD0695">
      <w:pPr>
        <w:pStyle w:val="Kommentartext"/>
      </w:pPr>
    </w:p>
    <w:p w14:paraId="70E9E8C9" w14:textId="66E7A335" w:rsidR="00AD0695" w:rsidRDefault="005867CF">
      <w:pPr>
        <w:pStyle w:val="Kommentartext"/>
      </w:pPr>
      <w:r>
        <w:t>Die</w:t>
      </w:r>
      <w:r>
        <w:t>s ist notwendig, damit die Me</w:t>
      </w:r>
      <w:r>
        <w:t>l</w:t>
      </w:r>
      <w:r>
        <w:t xml:space="preserve">dungen möglichst automatisiert im Gesundheitsamt eingelesen werden können und es nicht aufgrund von </w:t>
      </w:r>
      <w:r>
        <w:t>A</w:t>
      </w:r>
      <w:r>
        <w:t>bweichungen in d</w:t>
      </w:r>
      <w:r>
        <w:t>er Schrei</w:t>
      </w:r>
      <w:r>
        <w:t>b</w:t>
      </w:r>
      <w:r>
        <w:t>we</w:t>
      </w:r>
      <w:r>
        <w:t>i</w:t>
      </w:r>
      <w:r>
        <w:t>s</w:t>
      </w:r>
      <w:r>
        <w:t>e</w:t>
      </w:r>
      <w:r>
        <w:t xml:space="preserve"> </w:t>
      </w:r>
      <w:r>
        <w:t>zu Doppelerfassu</w:t>
      </w:r>
      <w:r>
        <w:t>n</w:t>
      </w:r>
      <w:r>
        <w:t>gen und I</w:t>
      </w:r>
      <w:r>
        <w:t>n</w:t>
      </w:r>
      <w:r>
        <w:t>ko</w:t>
      </w:r>
      <w:r>
        <w:t>n</w:t>
      </w:r>
      <w:r>
        <w:t>si</w:t>
      </w:r>
      <w:r>
        <w:t>s</w:t>
      </w:r>
      <w:r>
        <w:t>tenten in den D</w:t>
      </w:r>
      <w:r>
        <w:t>a</w:t>
      </w:r>
      <w:r>
        <w:t>te</w:t>
      </w:r>
      <w:r>
        <w:t>n</w:t>
      </w:r>
      <w:r>
        <w:t>banken kommt</w:t>
      </w:r>
    </w:p>
    <w:p w14:paraId="1E290EE7" w14:textId="22412C26" w:rsidR="00AD0695" w:rsidRDefault="00AD0695">
      <w:pPr>
        <w:pStyle w:val="Kommentartext"/>
      </w:pPr>
    </w:p>
    <w:p w14:paraId="394774D7" w14:textId="20994365" w:rsidR="00AD0695" w:rsidRDefault="005867CF">
      <w:pPr>
        <w:pStyle w:val="Kommentartext"/>
      </w:pPr>
      <w:r>
        <w:t>b) § 9 Abs. 4 Satz 3 IfSG: In der U</w:t>
      </w:r>
      <w:r>
        <w:t>m</w:t>
      </w:r>
      <w:r>
        <w:t>setzung von DEMIS hat sich gezeigt, dass die Meldung der Labore an das Gesun</w:t>
      </w:r>
      <w:r>
        <w:t>dheitsam</w:t>
      </w:r>
      <w:r>
        <w:t xml:space="preserve">t des </w:t>
      </w:r>
      <w:r>
        <w:t>Einsenders d</w:t>
      </w:r>
      <w:r>
        <w:t>azu führt,</w:t>
      </w:r>
      <w:r>
        <w:t xml:space="preserve"> dass </w:t>
      </w:r>
      <w:r>
        <w:t>ein groß</w:t>
      </w:r>
      <w:r>
        <w:t>er Tei</w:t>
      </w:r>
      <w:r>
        <w:t xml:space="preserve">l der Meldungen an </w:t>
      </w:r>
      <w:r>
        <w:t>das Gesundheitsamt d</w:t>
      </w:r>
      <w:r>
        <w:t xml:space="preserve">es </w:t>
      </w:r>
      <w:r>
        <w:t>Hauptwohn</w:t>
      </w:r>
      <w:r>
        <w:t>sitzes weitergele</w:t>
      </w:r>
      <w:r>
        <w:t>itet werden mus</w:t>
      </w:r>
      <w:r>
        <w:t>s</w:t>
      </w:r>
      <w:r>
        <w:t>, wodurch zusätzl</w:t>
      </w:r>
      <w:r>
        <w:t>icher Arbeitsaufwand in den Gesundheit</w:t>
      </w:r>
      <w:r>
        <w:t>s</w:t>
      </w:r>
      <w:r>
        <w:t>ämtern entsteht</w:t>
      </w:r>
      <w:r>
        <w:t xml:space="preserve"> und die Akzeptanz von DEMIS verringert wird</w:t>
      </w:r>
      <w:r>
        <w:t>. Daher sollte di</w:t>
      </w:r>
      <w:r>
        <w:t>ese Reg</w:t>
      </w:r>
      <w:r>
        <w:t>e</w:t>
      </w:r>
      <w:r>
        <w:t>lung ang</w:t>
      </w:r>
      <w:r>
        <w:t>e</w:t>
      </w:r>
      <w:r>
        <w:t>passt werden.</w:t>
      </w:r>
    </w:p>
    <w:p w14:paraId="7478A65F" w14:textId="77777777" w:rsidR="005B559C" w:rsidRDefault="005B559C">
      <w:pPr>
        <w:pStyle w:val="Kommentartext"/>
      </w:pPr>
    </w:p>
  </w:comment>
  <w:comment w:id="29" w:author="Mehlitz, Joachim-Martin" w:date="2020-10-15T12:12:00Z" w:initials="MJ">
    <w:p w14:paraId="6732B20A" w14:textId="77777777" w:rsidR="000C2D05" w:rsidRDefault="000C2D05">
      <w:pPr>
        <w:pStyle w:val="Kommentartext"/>
      </w:pPr>
      <w:r>
        <w:rPr>
          <w:rStyle w:val="Kommentarzeichen"/>
        </w:rPr>
        <w:annotationRef/>
      </w:r>
      <w:r>
        <w:t xml:space="preserve">Nach Art. 4 Nr. 5 DSGVO ist </w:t>
      </w:r>
      <w:proofErr w:type="spellStart"/>
      <w:r>
        <w:t>Pseudonymisierung</w:t>
      </w:r>
      <w:proofErr w:type="spellEnd"/>
      <w:r>
        <w:t xml:space="preserve"> die Verarbeitung personenbezog</w:t>
      </w:r>
      <w:r>
        <w:t>e</w:t>
      </w:r>
      <w:r>
        <w:t>ner Daten in einer Weise, dass die personenbezogenen Daten ohne Hinzuziehung zusätzlicher Inform</w:t>
      </w:r>
      <w:r>
        <w:t>a</w:t>
      </w:r>
      <w:r>
        <w:t>tionen nicht mehr einer spezifischen betroffenen Person zugeordnet we</w:t>
      </w:r>
      <w:r>
        <w:t>r</w:t>
      </w:r>
      <w:r>
        <w:t>den können. Die Verwendung von Bestandteilen der direkt pers</w:t>
      </w:r>
      <w:r>
        <w:t>o</w:t>
      </w:r>
      <w:r>
        <w:t>nenidentifizierenden Daten zur Bildung des Pseudonyms genügt diesen Anforderungen nicht, da in bestimmten Fällen (von denen dem RKI me</w:t>
      </w:r>
      <w:r>
        <w:t>h</w:t>
      </w:r>
      <w:r>
        <w:t>rere bekannt sind) aus einem so gebildeten Pseudonym wieder auf den Namen der Person geschlossen werden kann.</w:t>
      </w:r>
    </w:p>
    <w:p w14:paraId="1EE516CF" w14:textId="77777777" w:rsidR="000C2D05" w:rsidRDefault="000C2D05">
      <w:pPr>
        <w:pStyle w:val="Kommentartext"/>
      </w:pPr>
    </w:p>
    <w:p w14:paraId="55A8C044" w14:textId="77777777" w:rsidR="000C2D05" w:rsidRDefault="000C2D05">
      <w:pPr>
        <w:pStyle w:val="Kommentartext"/>
      </w:pPr>
      <w:r>
        <w:t>Vor dem Hintergrund, dass die Reg</w:t>
      </w:r>
      <w:r>
        <w:t>e</w:t>
      </w:r>
      <w:r>
        <w:t>lung in dieser Form auch jetzt schon im IfSG enthalten ist, sehen wir keinen ganz akuten Handlungsb</w:t>
      </w:r>
      <w:r>
        <w:t>e</w:t>
      </w:r>
      <w:r>
        <w:t>darf, und würden zu gegebener Zeit einen Alternativvorschlag unterbre</w:t>
      </w:r>
      <w:r>
        <w:t>i</w:t>
      </w:r>
      <w:r>
        <w:t>ten.</w:t>
      </w:r>
    </w:p>
  </w:comment>
  <w:comment w:id="31" w:author="Michaela Diercke" w:date="2020-10-16T05:07:00Z" w:initials="MD">
    <w:p w14:paraId="0665ECBD" w14:textId="50822F59" w:rsidR="00F11782" w:rsidRDefault="00F11782">
      <w:pPr>
        <w:pStyle w:val="Kommentartext"/>
      </w:pPr>
      <w:r>
        <w:rPr>
          <w:rStyle w:val="Kommentarzeichen"/>
        </w:rPr>
        <w:annotationRef/>
      </w:r>
      <w:r>
        <w:t>Sollte wie oben argumentiert nicht gestrichen werden.</w:t>
      </w:r>
    </w:p>
  </w:comment>
  <w:comment w:id="33" w:author="Michaela Diercke" w:date="2020-10-16T05:56:00Z" w:initials="MD">
    <w:p w14:paraId="474DAC0A" w14:textId="39D62C00" w:rsidR="00202680" w:rsidRDefault="00202680">
      <w:pPr>
        <w:pStyle w:val="Kommentartext"/>
      </w:pPr>
      <w:r>
        <w:rPr>
          <w:rStyle w:val="Kommentarzeichen"/>
        </w:rPr>
        <w:annotationRef/>
      </w:r>
      <w:r>
        <w:t>Für die Ei</w:t>
      </w:r>
      <w:r>
        <w:t>n</w:t>
      </w:r>
      <w:r>
        <w:t>führung der molekularen Su</w:t>
      </w:r>
      <w:r>
        <w:t>r</w:t>
      </w:r>
      <w:r>
        <w:t xml:space="preserve">veillance </w:t>
      </w:r>
      <w:r w:rsidR="005867CF">
        <w:t xml:space="preserve">und </w:t>
      </w:r>
      <w:r w:rsidR="005867CF">
        <w:t>die I</w:t>
      </w:r>
      <w:r w:rsidR="005867CF">
        <w:t>ntegration der</w:t>
      </w:r>
      <w:r w:rsidR="005867CF">
        <w:t xml:space="preserve"> molekularen Erregerdaten in das Meldesystem </w:t>
      </w:r>
      <w:r>
        <w:t xml:space="preserve">(u.a. im Rahmen </w:t>
      </w:r>
      <w:r w:rsidR="005867CF">
        <w:t>des v</w:t>
      </w:r>
      <w:r w:rsidR="005867CF">
        <w:t>om BMG geför</w:t>
      </w:r>
      <w:r w:rsidR="005867CF">
        <w:t xml:space="preserve">derten Projekts </w:t>
      </w:r>
      <w:r w:rsidR="005867CF">
        <w:t>P</w:t>
      </w:r>
      <w:r w:rsidR="005867CF">
        <w:t>HIMS-TB</w:t>
      </w:r>
      <w:r w:rsidR="005867CF">
        <w:t xml:space="preserve">) </w:t>
      </w:r>
      <w:r w:rsidR="005867CF">
        <w:t>sollte § 11 Abs. 1 Nr. 1 Buchst</w:t>
      </w:r>
      <w:r w:rsidR="005867CF">
        <w:t xml:space="preserve"> d)</w:t>
      </w:r>
      <w:r w:rsidR="005867CF">
        <w:t xml:space="preserve"> IfSG um </w:t>
      </w:r>
      <w:r>
        <w:t>die „ID der Typ</w:t>
      </w:r>
      <w:r>
        <w:t>i</w:t>
      </w:r>
      <w:r>
        <w:t>sierungsergebnisse“ ergänzt we</w:t>
      </w:r>
      <w:r>
        <w:t>r</w:t>
      </w:r>
      <w:r>
        <w:t>den. Dem RKI liegt die datenschut</w:t>
      </w:r>
      <w:r>
        <w:t>z</w:t>
      </w:r>
      <w:r>
        <w:t>rechtliche Stellungnahme vor, dass ansonsten diese Angabe nicht übe</w:t>
      </w:r>
      <w:r>
        <w:t>r</w:t>
      </w:r>
      <w:r>
        <w:t>mittelt werden dürfte</w:t>
      </w:r>
    </w:p>
  </w:comment>
  <w:comment w:id="34" w:author="Michaela Diercke" w:date="2020-10-16T05:57:00Z" w:initials="MD">
    <w:p w14:paraId="2E803B4C" w14:textId="0427B057" w:rsidR="00202680" w:rsidRDefault="00202680">
      <w:pPr>
        <w:pStyle w:val="Kommentartext"/>
      </w:pPr>
      <w:r>
        <w:rPr>
          <w:rStyle w:val="Kommentarzeichen"/>
        </w:rPr>
        <w:annotationRef/>
      </w:r>
      <w:r>
        <w:t>Für Bewe</w:t>
      </w:r>
      <w:r>
        <w:t>r</w:t>
      </w:r>
      <w:r>
        <w:t>tung der epidemiologischen Situat</w:t>
      </w:r>
      <w:r>
        <w:t>i</w:t>
      </w:r>
      <w:r>
        <w:t xml:space="preserve">on, insbesondere die Effektivität des Kontaktpersonenmanagements sollten für COVID-19-Fälle, aber auch andere Krankheiten (z.B. virale hämorrhagische Fieber, Tuberkulose und </w:t>
      </w:r>
      <w:proofErr w:type="spellStart"/>
      <w:r>
        <w:t>Meningokokken</w:t>
      </w:r>
      <w:proofErr w:type="spellEnd"/>
      <w:r>
        <w:t>-Meningitis) Angaben zur Anzahl der Kontak</w:t>
      </w:r>
      <w:r>
        <w:t>t</w:t>
      </w:r>
      <w:r>
        <w:t xml:space="preserve">personen </w:t>
      </w:r>
      <w:r w:rsidR="005867CF">
        <w:t>n</w:t>
      </w:r>
      <w:r w:rsidR="005867CF">
        <w:t xml:space="preserve">ach </w:t>
      </w:r>
      <w:r>
        <w:t>Kategorie</w:t>
      </w:r>
      <w:r w:rsidR="005867CF">
        <w:t xml:space="preserve"> und ggf. demografischen Daten</w:t>
      </w:r>
      <w:r>
        <w:t xml:space="preserve"> sowie Daten dazu, wie viele Kontaktpers</w:t>
      </w:r>
      <w:r>
        <w:t>o</w:t>
      </w:r>
      <w:r>
        <w:t>nen zu Fä</w:t>
      </w:r>
      <w:r w:rsidR="005867CF">
        <w:t>llen</w:t>
      </w:r>
      <w:r w:rsidR="005867CF">
        <w:t xml:space="preserve"> wurden, übermittelt werden</w:t>
      </w:r>
      <w:r>
        <w:t>.</w:t>
      </w:r>
    </w:p>
  </w:comment>
  <w:comment w:id="35" w:author="Michaela Diercke" w:date="2020-10-16T04:40:00Z" w:initials="MD">
    <w:p w14:paraId="1055E2D9" w14:textId="77777777" w:rsidR="00643FA4" w:rsidRPr="00643FA4" w:rsidRDefault="00643FA4" w:rsidP="00643FA4">
      <w:pPr>
        <w:pStyle w:val="Kommentartext"/>
      </w:pPr>
      <w:r>
        <w:rPr>
          <w:rStyle w:val="Kommentarzeichen"/>
        </w:rPr>
        <w:annotationRef/>
      </w:r>
      <w:r w:rsidRPr="00643FA4">
        <w:t>In § 11 Abs. 1 Satz 1 Nr. 1 sollte nach Buchstabe b folgendes Aufzählungselement ei</w:t>
      </w:r>
      <w:r w:rsidRPr="00643FA4">
        <w:t>n</w:t>
      </w:r>
      <w:r w:rsidRPr="00643FA4">
        <w:t>gefügt werden:</w:t>
      </w:r>
    </w:p>
    <w:p w14:paraId="49EC54B5" w14:textId="77777777" w:rsidR="00643FA4" w:rsidRPr="00643FA4" w:rsidRDefault="00643FA4" w:rsidP="00643FA4">
      <w:pPr>
        <w:pStyle w:val="Kommentartext"/>
      </w:pPr>
      <w:r w:rsidRPr="00643FA4">
        <w:t>„ )</w:t>
      </w:r>
      <w:r w:rsidRPr="00643FA4">
        <w:tab/>
        <w:t>Gemeinde (mit zugehörigem amtlichen achtstelligen Gemeind</w:t>
      </w:r>
      <w:r w:rsidRPr="00643FA4">
        <w:t>e</w:t>
      </w:r>
      <w:r w:rsidRPr="00643FA4">
        <w:t>schlüssel) der Hauptwohnung oder des gewöhnlichen Aufenthaltsortes und, falls abweichend, des derzeit</w:t>
      </w:r>
      <w:r w:rsidRPr="00643FA4">
        <w:t>i</w:t>
      </w:r>
      <w:r w:rsidRPr="00643FA4">
        <w:t>gen Aufenthaltsortes“.</w:t>
      </w:r>
    </w:p>
    <w:p w14:paraId="0A7A6E3C" w14:textId="77777777" w:rsidR="00643FA4" w:rsidRPr="00643FA4" w:rsidRDefault="00643FA4" w:rsidP="00643FA4">
      <w:pPr>
        <w:pStyle w:val="Kommentartext"/>
      </w:pPr>
      <w:r w:rsidRPr="00643FA4">
        <w:t>In § 11 Abs. 1 Satz 1 Nr. 1 Buchstabe g sollten die Wörter "Landkreis oder kreisfreie Stadt, in dem oder in der die Infektion wahrscheinlich erfolgt ist" ersetzt werden durch: "Gemei</w:t>
      </w:r>
      <w:r w:rsidRPr="00643FA4">
        <w:t>n</w:t>
      </w:r>
      <w:r w:rsidRPr="00643FA4">
        <w:t>de (mit zugehörigem amtlichen achtstelligen Gemei</w:t>
      </w:r>
      <w:r w:rsidRPr="00643FA4">
        <w:t>n</w:t>
      </w:r>
      <w:r w:rsidRPr="00643FA4">
        <w:t>deschlüssel), in der die Infektion wahrscheinlich erfolgt ist".</w:t>
      </w:r>
    </w:p>
    <w:p w14:paraId="15E3BC68" w14:textId="77777777" w:rsidR="00643FA4" w:rsidRPr="00643FA4" w:rsidRDefault="00643FA4" w:rsidP="00643FA4">
      <w:pPr>
        <w:pStyle w:val="Kommentartext"/>
      </w:pPr>
      <w:r w:rsidRPr="00643FA4">
        <w:t>Bei der Angabe der zuständigen Gesundheitsämter nach Nr. 2 der Vorschrift ist die Angabe zur G</w:t>
      </w:r>
      <w:r w:rsidRPr="00643FA4">
        <w:t>e</w:t>
      </w:r>
      <w:r w:rsidRPr="00643FA4">
        <w:t>meinde und des Gemeindeschlüssels hingegen entbeh</w:t>
      </w:r>
      <w:r w:rsidRPr="00643FA4">
        <w:t>r</w:t>
      </w:r>
      <w:r w:rsidRPr="00643FA4">
        <w:t>lich.</w:t>
      </w:r>
    </w:p>
    <w:p w14:paraId="5CBF95A1" w14:textId="77777777" w:rsidR="00643FA4" w:rsidRPr="00643FA4" w:rsidRDefault="00643FA4" w:rsidP="00643FA4">
      <w:pPr>
        <w:pStyle w:val="Kommentartext"/>
      </w:pPr>
      <w:r w:rsidRPr="00643FA4">
        <w:t>Bei unserem früheren Regelung</w:t>
      </w:r>
      <w:r w:rsidRPr="00643FA4">
        <w:t>s</w:t>
      </w:r>
      <w:r w:rsidRPr="00643FA4">
        <w:t>vorschlag ist und redaktionell ein Versehen unterlaufen, für das wir vor dem Hintergrund der hohen Belastung und des großen Zei</w:t>
      </w:r>
      <w:r w:rsidRPr="00643FA4">
        <w:t>t</w:t>
      </w:r>
      <w:r w:rsidRPr="00643FA4">
        <w:t>drucks im Gesetzgebungsverfahren um Entschuldigung bitten.</w:t>
      </w:r>
    </w:p>
    <w:p w14:paraId="3E936957" w14:textId="383D13AF" w:rsidR="00643FA4" w:rsidRDefault="00643FA4">
      <w:pPr>
        <w:pStyle w:val="Kommentartext"/>
      </w:pPr>
    </w:p>
  </w:comment>
  <w:comment w:id="38" w:author="Michaela Diercke" w:date="2020-10-16T04:51:00Z" w:initials="MD">
    <w:p w14:paraId="4AC4E7C3" w14:textId="1CF2760D" w:rsidR="0089274F" w:rsidRDefault="0089274F">
      <w:pPr>
        <w:pStyle w:val="Kommentartext"/>
      </w:pPr>
      <w:r>
        <w:rPr>
          <w:rStyle w:val="Kommentarzeichen"/>
        </w:rPr>
        <w:annotationRef/>
      </w:r>
      <w:r>
        <w:t>Im Rahmen der internationalen Kontaktpers</w:t>
      </w:r>
      <w:r>
        <w:t>o</w:t>
      </w:r>
      <w:r>
        <w:t>nennachverfolgung</w:t>
      </w:r>
      <w:r w:rsidR="005867CF">
        <w:t xml:space="preserve"> </w:t>
      </w:r>
      <w:r w:rsidR="005867CF">
        <w:t>w</w:t>
      </w:r>
      <w:r w:rsidR="005867CF">
        <w:t>ir</w:t>
      </w:r>
      <w:r w:rsidR="005867CF">
        <w:t>d deu</w:t>
      </w:r>
      <w:r w:rsidR="005867CF">
        <w:t>t</w:t>
      </w:r>
      <w:r w:rsidR="000C4AC9">
        <w:t>lich, dass zusätzliche In</w:t>
      </w:r>
      <w:r w:rsidR="005867CF">
        <w:t>for</w:t>
      </w:r>
      <w:r w:rsidR="000C4AC9">
        <w:t>ma</w:t>
      </w:r>
      <w:r w:rsidR="005867CF">
        <w:t>tionen an die inter</w:t>
      </w:r>
      <w:r w:rsidR="000C4AC9">
        <w:t>nationalen B</w:t>
      </w:r>
      <w:r w:rsidR="005867CF">
        <w:t>ehörden we</w:t>
      </w:r>
      <w:r w:rsidR="005867CF">
        <w:t>i</w:t>
      </w:r>
      <w:r w:rsidR="005867CF">
        <w:t>te</w:t>
      </w:r>
      <w:r w:rsidR="005867CF">
        <w:t>r</w:t>
      </w:r>
      <w:r w:rsidR="005867CF">
        <w:t>g</w:t>
      </w:r>
      <w:r w:rsidR="005867CF">
        <w:t>e</w:t>
      </w:r>
      <w:r w:rsidR="005867CF">
        <w:t>g</w:t>
      </w:r>
      <w:r w:rsidR="005867CF">
        <w:t>e</w:t>
      </w:r>
      <w:r w:rsidR="005867CF">
        <w:t xml:space="preserve">ben werden müssen, </w:t>
      </w:r>
      <w:r w:rsidR="005867CF">
        <w:t>daher wird vorgeschlagen § 12 A</w:t>
      </w:r>
      <w:r w:rsidR="005867CF">
        <w:t>b</w:t>
      </w:r>
      <w:r w:rsidR="005867CF">
        <w:t>s. 1 IfSG en</w:t>
      </w:r>
      <w:r w:rsidR="005867CF">
        <w:t>t</w:t>
      </w:r>
      <w:r w:rsidR="005867CF">
        <w:t xml:space="preserve">sprechend anzupassen: </w:t>
      </w:r>
    </w:p>
    <w:p w14:paraId="74029A87" w14:textId="74CE4B6E" w:rsidR="0089274F" w:rsidRDefault="0089274F" w:rsidP="0089274F">
      <w:pPr>
        <w:pStyle w:val="Kommentartext"/>
      </w:pPr>
      <w:r>
        <w:t>Die zuständige Behörde darf im Rahmen dieser Vorschrift die fo</w:t>
      </w:r>
      <w:r>
        <w:t>l</w:t>
      </w:r>
      <w:r>
        <w:t>genden personenbezogenen Daten übermi</w:t>
      </w:r>
      <w:r>
        <w:t>t</w:t>
      </w:r>
      <w:r>
        <w:t>teln</w:t>
      </w:r>
    </w:p>
    <w:p w14:paraId="0073AA23" w14:textId="7F0D67B2" w:rsidR="0089274F" w:rsidRDefault="0089274F" w:rsidP="0089274F">
      <w:pPr>
        <w:pStyle w:val="Kommentartext"/>
      </w:pPr>
      <w:r>
        <w:t>1.    zur betroffenen Person:</w:t>
      </w:r>
    </w:p>
    <w:p w14:paraId="30E00194" w14:textId="77777777" w:rsidR="0089274F" w:rsidRDefault="0089274F" w:rsidP="0089274F">
      <w:pPr>
        <w:pStyle w:val="Kommentartext"/>
      </w:pPr>
      <w:r>
        <w:t>a)            den Namen und Vornamen,</w:t>
      </w:r>
    </w:p>
    <w:p w14:paraId="261B874C" w14:textId="77777777" w:rsidR="0089274F" w:rsidRDefault="0089274F" w:rsidP="0089274F">
      <w:pPr>
        <w:pStyle w:val="Kommentartext"/>
      </w:pPr>
      <w:r>
        <w:t>b)           Geburtsdatum und</w:t>
      </w:r>
    </w:p>
    <w:p w14:paraId="01370CFE" w14:textId="77777777" w:rsidR="0089274F" w:rsidRDefault="0089274F" w:rsidP="0089274F">
      <w:pPr>
        <w:pStyle w:val="Kommentartext"/>
      </w:pPr>
      <w:r>
        <w:t>c)            Anschrift der Hauptwo</w:t>
      </w:r>
      <w:r>
        <w:t>h</w:t>
      </w:r>
      <w:r>
        <w:t>nung oder des gewöhnlichen Au</w:t>
      </w:r>
      <w:r>
        <w:t>f</w:t>
      </w:r>
      <w:r>
        <w:t>enthaltso</w:t>
      </w:r>
      <w:r>
        <w:t>r</w:t>
      </w:r>
      <w:r>
        <w:t>tes und, falls abweichend: Anschrift des derzeitigen Aufen</w:t>
      </w:r>
      <w:r>
        <w:t>t</w:t>
      </w:r>
      <w:r>
        <w:t>haltsortes (inkl. Telefonnummer und E-Mail-Adresse)</w:t>
      </w:r>
    </w:p>
    <w:p w14:paraId="0EFA78F2" w14:textId="77777777" w:rsidR="0089274F" w:rsidRDefault="0089274F" w:rsidP="0089274F">
      <w:pPr>
        <w:pStyle w:val="Kommentartext"/>
      </w:pPr>
      <w:r>
        <w:t xml:space="preserve">d)           Staatsangehörigkeit       </w:t>
      </w:r>
    </w:p>
    <w:p w14:paraId="1A1D38A4" w14:textId="06294DF3" w:rsidR="0089274F" w:rsidRDefault="0089274F" w:rsidP="0089274F">
      <w:pPr>
        <w:pStyle w:val="Kommentartext"/>
      </w:pPr>
      <w:r>
        <w:t>e)           Fälle: Tag der Erkrankung, Tag der Diagnose [noch besser: Probenentnahmedatum] und wah</w:t>
      </w:r>
      <w:r>
        <w:t>r</w:t>
      </w:r>
      <w:r>
        <w:t>scheinlicher Infektionsweg, ei</w:t>
      </w:r>
      <w:r>
        <w:t>n</w:t>
      </w:r>
      <w:r>
        <w:t>schließlich Umfeld, in dem die Übe</w:t>
      </w:r>
      <w:r>
        <w:t>r</w:t>
      </w:r>
      <w:r>
        <w:t>tragung wahrscheinlich stattgefu</w:t>
      </w:r>
      <w:r>
        <w:t>n</w:t>
      </w:r>
      <w:r>
        <w:t xml:space="preserve">den hat (bspw. Sitzplatz xx auf Flug </w:t>
      </w:r>
      <w:proofErr w:type="spellStart"/>
      <w:r>
        <w:t>yy</w:t>
      </w:r>
      <w:proofErr w:type="spellEnd"/>
      <w:r>
        <w:t>, Reis</w:t>
      </w:r>
      <w:r>
        <w:t>e</w:t>
      </w:r>
      <w:r>
        <w:t>daten)</w:t>
      </w:r>
    </w:p>
    <w:p w14:paraId="78814C47" w14:textId="27C777D8" w:rsidR="0089274F" w:rsidRDefault="0089274F">
      <w:pPr>
        <w:pStyle w:val="Kommentartext"/>
      </w:pPr>
      <w:r>
        <w:t>f)            Kontaktpersonen: letzter bekannter Kontakt zum Indexfall (Datum und Kontext, insb. Ort und Dauer) und Kategorie der Kontak</w:t>
      </w:r>
      <w:r>
        <w:t>t</w:t>
      </w:r>
      <w:r>
        <w:t>per</w:t>
      </w:r>
      <w:r w:rsidR="005867CF">
        <w:t>son (inkl. Begrü</w:t>
      </w:r>
      <w:r w:rsidR="005867CF">
        <w:t>n</w:t>
      </w:r>
      <w:r w:rsidR="005867CF">
        <w:t>dung</w:t>
      </w:r>
      <w:r w:rsidR="005867CF">
        <w:t>)</w:t>
      </w:r>
      <w:r w:rsidR="005867CF">
        <w:t>:</w:t>
      </w:r>
    </w:p>
    <w:p w14:paraId="7C051A30" w14:textId="77777777" w:rsidR="0089274F" w:rsidRDefault="0089274F">
      <w:pPr>
        <w:pStyle w:val="Kommentartext"/>
      </w:pPr>
    </w:p>
  </w:comment>
  <w:comment w:id="40" w:author="an der Heiden, Maria" w:date="2020-10-16T04:40:00Z" w:initials="adHM">
    <w:p w14:paraId="30479604" w14:textId="77777777" w:rsidR="000C2D05" w:rsidRDefault="000C2D05">
      <w:pPr>
        <w:pStyle w:val="Kommentartext"/>
      </w:pPr>
      <w:r w:rsidRPr="00643FA4">
        <w:annotationRef/>
      </w:r>
      <w:r>
        <w:t>Warum muss dieser zusätzliche Satz eing</w:t>
      </w:r>
      <w:r>
        <w:t>e</w:t>
      </w:r>
      <w:r>
        <w:t>fügt werden? Die Übermittlungs- und Mitteilungsverfahren sind doch bereits ausreichend geregelt. Was ist der Zusatznutzen?</w:t>
      </w:r>
    </w:p>
  </w:comment>
  <w:comment w:id="44" w:author="Mehlitz, Joachim-Martin" w:date="2020-10-15T12:12:00Z" w:initials="MJ">
    <w:p w14:paraId="45E4CBF7" w14:textId="77777777" w:rsidR="000C2D05" w:rsidRDefault="000C2D05">
      <w:pPr>
        <w:pStyle w:val="Kommentartext"/>
      </w:pPr>
      <w:r>
        <w:rPr>
          <w:rStyle w:val="Kommentarzeichen"/>
        </w:rPr>
        <w:annotationRef/>
      </w:r>
      <w:r>
        <w:t>Wir gehen davon aus, dass von den in § 8 Abs. 1 Nr. 2 genannten „Arztpraxen mit Infektionserregerdiagnostik“ nicht nur solche umfasst sind, die eigene Labore betreiben, sondern auch solche, die z. B. Antigen-Schnelltests durchführen und vor Ort auswerten; anderenfalls wäre dieser Verweis im Hinblick auf die virologische Su</w:t>
      </w:r>
      <w:r>
        <w:t>r</w:t>
      </w:r>
      <w:r>
        <w:t>veillance zu eng; Stichwort: Point-</w:t>
      </w:r>
      <w:proofErr w:type="spellStart"/>
      <w:r>
        <w:t>of</w:t>
      </w:r>
      <w:proofErr w:type="spellEnd"/>
      <w:r>
        <w:t>-Care-Diagnostik..</w:t>
      </w:r>
    </w:p>
  </w:comment>
  <w:comment w:id="47" w:author="Michaela Diercke" w:date="2020-10-16T04:42:00Z" w:initials="MD">
    <w:p w14:paraId="4D1D5388" w14:textId="07A55B57" w:rsidR="0089274F" w:rsidRDefault="0089274F">
      <w:pPr>
        <w:pStyle w:val="Kommentartext"/>
      </w:pPr>
      <w:r>
        <w:rPr>
          <w:rStyle w:val="Kommentarzeichen"/>
        </w:rPr>
        <w:annotationRef/>
      </w:r>
      <w:r>
        <w:t>Ggf. sollte die Klammer mit einem z.B. oder insb</w:t>
      </w:r>
      <w:r>
        <w:t>e</w:t>
      </w:r>
      <w:r>
        <w:t xml:space="preserve">sondere eingeleitet werden, damit deutlich wird, dass es sich nicht nur um eine </w:t>
      </w:r>
      <w:proofErr w:type="spellStart"/>
      <w:r>
        <w:t>Antibiotikaresistenzsu</w:t>
      </w:r>
      <w:r>
        <w:t>r</w:t>
      </w:r>
      <w:r>
        <w:t>veillance</w:t>
      </w:r>
      <w:proofErr w:type="spellEnd"/>
      <w:r>
        <w:t xml:space="preserve"> handelt oder der Begriff sollte durch </w:t>
      </w:r>
      <w:proofErr w:type="spellStart"/>
      <w:r w:rsidR="005867CF">
        <w:t>Erregersurveillance</w:t>
      </w:r>
      <w:proofErr w:type="spellEnd"/>
      <w:r w:rsidR="005867CF">
        <w:t xml:space="preserve"> ers</w:t>
      </w:r>
      <w:r w:rsidR="005867CF">
        <w:t>etzt werden.</w:t>
      </w:r>
    </w:p>
  </w:comment>
  <w:comment w:id="48" w:author="Mehlitz, Joachim-Martin" w:date="2020-10-15T12:12:00Z" w:initials="MJ">
    <w:p w14:paraId="7571A5B5" w14:textId="77777777" w:rsidR="000C2D05" w:rsidRDefault="000C2D05">
      <w:pPr>
        <w:pStyle w:val="Kommentartext"/>
      </w:pPr>
      <w:r>
        <w:rPr>
          <w:rStyle w:val="Kommentarzeichen"/>
        </w:rPr>
        <w:annotationRef/>
      </w:r>
      <w:r>
        <w:t>Die verschi</w:t>
      </w:r>
      <w:r>
        <w:t>e</w:t>
      </w:r>
      <w:r>
        <w:t>denen Krankheitszeichen müssen nicht zwingend gleichzeitig auftr</w:t>
      </w:r>
      <w:r>
        <w:t>e</w:t>
      </w:r>
      <w:r>
        <w:t>ten (z. B. an einem Tag Husten; am nächsten Fieber, aber kein Husten mehr/nicht mehr im Vordergrund); schränkt die Dynamik des Kran</w:t>
      </w:r>
      <w:r>
        <w:t>k</w:t>
      </w:r>
      <w:r>
        <w:t>heitsbildes ein. Daher vorzugswü</w:t>
      </w:r>
      <w:r>
        <w:t>r</w:t>
      </w:r>
      <w:r>
        <w:t>dig, „gleichzeitig“ durch „gemei</w:t>
      </w:r>
      <w:r>
        <w:t>n</w:t>
      </w:r>
      <w:r>
        <w:t>sam“ zu ersetzen.</w:t>
      </w:r>
    </w:p>
  </w:comment>
  <w:comment w:id="52" w:author="Michaela Diercke" w:date="2020-10-16T05:02:00Z" w:initials="MD">
    <w:p w14:paraId="45501F6C" w14:textId="10E872A1" w:rsidR="00F11782" w:rsidRDefault="00F11782">
      <w:pPr>
        <w:pStyle w:val="Kommentartext"/>
      </w:pPr>
      <w:r>
        <w:rPr>
          <w:rStyle w:val="Kommentarzeichen"/>
        </w:rPr>
        <w:annotationRef/>
      </w:r>
      <w:r>
        <w:t>Bitte  in A</w:t>
      </w:r>
      <w:r>
        <w:t>b</w:t>
      </w:r>
      <w:r>
        <w:t>satz 1 auch die DEMIS-Geschäftsstelle am RKI verorten.</w:t>
      </w:r>
    </w:p>
    <w:p w14:paraId="2222E166" w14:textId="77777777" w:rsidR="00F11782" w:rsidRDefault="00F11782">
      <w:pPr>
        <w:pStyle w:val="Kommentartext"/>
      </w:pPr>
    </w:p>
    <w:p w14:paraId="3BB716D8" w14:textId="282AB6AF" w:rsidR="00F11782" w:rsidRDefault="00F11782">
      <w:pPr>
        <w:pStyle w:val="Kommentartext"/>
      </w:pPr>
      <w:r>
        <w:t xml:space="preserve">Vorschlag: </w:t>
      </w:r>
    </w:p>
    <w:p w14:paraId="165A7AEE" w14:textId="48B65B44" w:rsidR="00F11782" w:rsidRDefault="00F11782">
      <w:pPr>
        <w:pStyle w:val="Kommentartext"/>
      </w:pPr>
      <w:r>
        <w:t>Am Robert Koch-Institut wird eine G</w:t>
      </w:r>
      <w:r>
        <w:t>e</w:t>
      </w:r>
      <w:r>
        <w:t>schäftsstelle für die Koordination und Kommunikation in Zusamme</w:t>
      </w:r>
      <w:r>
        <w:t>n</w:t>
      </w:r>
      <w:r>
        <w:t>hang mit dem elektronischen Melde- und Informationssystem eingeric</w:t>
      </w:r>
      <w:r>
        <w:t>h</w:t>
      </w:r>
      <w:r>
        <w:t>tet.</w:t>
      </w:r>
    </w:p>
  </w:comment>
  <w:comment w:id="54" w:author="Mehlitz, Joachim-Martin" w:date="2020-10-15T12:12:00Z" w:initials="MJ">
    <w:p w14:paraId="23EF0EEF" w14:textId="77777777" w:rsidR="000C2D05" w:rsidRDefault="000C2D05">
      <w:pPr>
        <w:pStyle w:val="Kommentartext"/>
      </w:pPr>
      <w:r>
        <w:rPr>
          <w:rStyle w:val="Kommentarzeichen"/>
        </w:rPr>
        <w:annotationRef/>
      </w:r>
      <w:r>
        <w:t>Der Begriff „verantwortliche Stelle“ entstammt dem BDSG (alt), nach der DSGVO handelt e sich um den „Verantwor</w:t>
      </w:r>
      <w:r>
        <w:t>t</w:t>
      </w:r>
      <w:r>
        <w:t xml:space="preserve">lichen“. Entsprechend § 3 Abs. 1 </w:t>
      </w:r>
      <w:proofErr w:type="spellStart"/>
      <w:r>
        <w:t>Implantateregistergesetz</w:t>
      </w:r>
      <w:proofErr w:type="spellEnd"/>
      <w:r>
        <w:t xml:space="preserve"> angepasst.</w:t>
      </w:r>
    </w:p>
  </w:comment>
  <w:comment w:id="63" w:author="Mehlitz, Joachim-Martin" w:date="2020-10-15T12:12:00Z" w:initials="MJ">
    <w:p w14:paraId="251CBC2B" w14:textId="77777777" w:rsidR="000C2D05" w:rsidRDefault="000C2D05">
      <w:pPr>
        <w:pStyle w:val="Kommentartext"/>
      </w:pPr>
      <w:r>
        <w:rPr>
          <w:rStyle w:val="Kommentarzeichen"/>
        </w:rPr>
        <w:annotationRef/>
      </w:r>
      <w:r>
        <w:t>Siehe oben Seite 3.</w:t>
      </w:r>
    </w:p>
    <w:p w14:paraId="5A6B9330" w14:textId="77777777" w:rsidR="000C2D05" w:rsidRDefault="000C2D05">
      <w:pPr>
        <w:pStyle w:val="Kommentartext"/>
      </w:pPr>
    </w:p>
    <w:p w14:paraId="6BFA82E9" w14:textId="77777777" w:rsidR="000C2D05" w:rsidRDefault="000C2D05">
      <w:pPr>
        <w:pStyle w:val="Kommentartext"/>
      </w:pPr>
      <w:r>
        <w:t>Da hier keine Begrenzung der Ko</w:t>
      </w:r>
      <w:r>
        <w:t>s</w:t>
      </w:r>
      <w:r>
        <w:t>ten vorgesehen ist, können wir die finanziellen Auswirkungen nicht abschätzen.</w:t>
      </w:r>
    </w:p>
  </w:comment>
  <w:comment w:id="67" w:author="Michaela Diercke" w:date="2020-10-16T05:58:00Z" w:initials="MD">
    <w:p w14:paraId="786750FE" w14:textId="7620D16B" w:rsidR="00F11782" w:rsidRDefault="00F11782">
      <w:pPr>
        <w:pStyle w:val="Kommentartext"/>
      </w:pPr>
      <w:r>
        <w:rPr>
          <w:rStyle w:val="Kommentarzeichen"/>
        </w:rPr>
        <w:annotationRef/>
      </w:r>
      <w:r>
        <w:t>Durch diese Formulierungsänderung entsteht ggf. eine Ungenauigkeit. Die genan</w:t>
      </w:r>
      <w:r>
        <w:t>n</w:t>
      </w:r>
      <w:r>
        <w:t xml:space="preserve">ten Paragraphen legen ja nur die </w:t>
      </w:r>
      <w:r w:rsidR="005867CF">
        <w:t xml:space="preserve">Liste der </w:t>
      </w:r>
      <w:r>
        <w:t>Krankheiten und Erreger, die melde- und benachrichtigung</w:t>
      </w:r>
      <w:r>
        <w:t>s</w:t>
      </w:r>
      <w:r>
        <w:t>pflic</w:t>
      </w:r>
      <w:r>
        <w:t>h</w:t>
      </w:r>
      <w:r>
        <w:t>tig sind</w:t>
      </w:r>
      <w:r w:rsidR="005867CF">
        <w:t>,</w:t>
      </w:r>
      <w:r>
        <w:t xml:space="preserve"> fest, aber nicht den Umfang der Datenerfassung, diese erfolgt gemäß den §§ 9-11</w:t>
      </w:r>
    </w:p>
  </w:comment>
  <w:comment w:id="72" w:author="Mehlitz, Joachim-Martin" w:date="2020-10-15T12:12:00Z" w:initials="MJ">
    <w:p w14:paraId="047D02C2" w14:textId="77777777" w:rsidR="000C2D05" w:rsidRDefault="000C2D05">
      <w:pPr>
        <w:pStyle w:val="Kommentartext"/>
      </w:pPr>
      <w:r>
        <w:rPr>
          <w:rStyle w:val="Kommentarzeichen"/>
        </w:rPr>
        <w:annotationRef/>
      </w:r>
      <w:r>
        <w:t>Ergibt sich das nicht ohnehin bereits aus dem Zusammenwirken von DSGVO, BDSG und LDSGs?</w:t>
      </w:r>
    </w:p>
  </w:comment>
  <w:comment w:id="82" w:author="Michaela Diercke" w:date="2020-10-16T05:15:00Z" w:initials="MD">
    <w:p w14:paraId="0BD379A2" w14:textId="16CE520F" w:rsidR="00477903" w:rsidRDefault="00477903">
      <w:pPr>
        <w:pStyle w:val="Kommentartext"/>
      </w:pPr>
      <w:r>
        <w:rPr>
          <w:rStyle w:val="Kommentarzeichen"/>
        </w:rPr>
        <w:annotationRef/>
      </w:r>
      <w:r>
        <w:t>Es ist wic</w:t>
      </w:r>
      <w:r>
        <w:t>h</w:t>
      </w:r>
      <w:r>
        <w:t>tig, dass diese Regelung erlaubt, dass per Rechtsverordnung festgelegt werden kann, dass  Abwe</w:t>
      </w:r>
      <w:r>
        <w:t>i</w:t>
      </w:r>
      <w:r>
        <w:t>chung zum bestehenden Meldesy</w:t>
      </w:r>
      <w:r>
        <w:t>s</w:t>
      </w:r>
      <w:r>
        <w:t>tem über § 14 Abs. 7 IfSG hinaus auch im Betrieb geregelt werden können. Z.B. kann es sein, dass zusätzliche Angaben, v.a. technischer Natur, wie IDs und Prozessdaten, übermittelt werden müssen. Dies jedoch nicht nur an das Robert Koch-Institut, sondern ggf. auch an andere Bete</w:t>
      </w:r>
      <w:r>
        <w:t>i</w:t>
      </w:r>
      <w:r>
        <w:t>ligte.</w:t>
      </w:r>
    </w:p>
  </w:comment>
  <w:comment w:id="83" w:author="Michaela Diercke" w:date="2020-10-16T05:09:00Z" w:initials="MD">
    <w:p w14:paraId="2BEBB827" w14:textId="107B278C" w:rsidR="00477903" w:rsidRDefault="00477903">
      <w:pPr>
        <w:pStyle w:val="Kommentartext"/>
      </w:pPr>
      <w:r>
        <w:rPr>
          <w:rStyle w:val="Kommentarzeichen"/>
        </w:rPr>
        <w:annotationRef/>
      </w:r>
      <w:r>
        <w:t>Sonst wird in § 14 IfSG nicht von einem Register gesprochen, ggf. Formulierung a</w:t>
      </w:r>
      <w:r>
        <w:t>n</w:t>
      </w:r>
      <w:r>
        <w:t>passen</w:t>
      </w:r>
    </w:p>
  </w:comment>
  <w:comment w:id="84" w:author="Mehlitz, Joachim-Martin" w:date="2020-10-15T12:12:00Z" w:initials="MJ">
    <w:p w14:paraId="4ADF8559" w14:textId="77777777" w:rsidR="000C2D05" w:rsidRDefault="000C2D05">
      <w:pPr>
        <w:pStyle w:val="Kommentartext"/>
      </w:pPr>
      <w:r>
        <w:rPr>
          <w:rStyle w:val="Kommentarzeichen"/>
        </w:rPr>
        <w:annotationRef/>
      </w:r>
      <w:r>
        <w:t>Da hier b</w:t>
      </w:r>
      <w:r>
        <w:t>e</w:t>
      </w:r>
      <w:r>
        <w:t>sondere Kategorien personenbez</w:t>
      </w:r>
      <w:r>
        <w:t>o</w:t>
      </w:r>
      <w:r>
        <w:t>gener Daten i. S. v. Art. 9 Abs. 1 DS</w:t>
      </w:r>
      <w:r>
        <w:t>G</w:t>
      </w:r>
      <w:r>
        <w:t>VO verarbeitet werden (hier: G</w:t>
      </w:r>
      <w:r>
        <w:t>e</w:t>
      </w:r>
      <w:r>
        <w:t>sundheitsdaten), richten sich die technischen Vorgaben nach dem jeweiligen Stand der Technik. Da sich der Stand der Technik stets weiterentwickelt, sollten technische Vorgaben nicht im Rahmen einer Verordnung geregelt werden, da dies regelmäßigen Änderungsbedarf nach sich ziehen würde. Die No</w:t>
      </w:r>
      <w:r>
        <w:t>t</w:t>
      </w:r>
      <w:r>
        <w:t>wendigkeit eines Sicherheitsko</w:t>
      </w:r>
      <w:r>
        <w:t>n</w:t>
      </w:r>
      <w:r>
        <w:t>zepts ergibt sich ohnehin bereits aus der DSGVO.</w:t>
      </w:r>
    </w:p>
    <w:p w14:paraId="7C0B7BFF" w14:textId="77777777" w:rsidR="000C2D05" w:rsidRDefault="000C2D05">
      <w:pPr>
        <w:pStyle w:val="Kommentartext"/>
      </w:pPr>
    </w:p>
    <w:p w14:paraId="5FA0EF94" w14:textId="77777777" w:rsidR="000C2D05" w:rsidRDefault="000C2D05">
      <w:pPr>
        <w:pStyle w:val="Kommentartext"/>
      </w:pPr>
      <w:r>
        <w:t>Ggf. sollte der Hinweis auf techn</w:t>
      </w:r>
      <w:r>
        <w:t>i</w:t>
      </w:r>
      <w:r>
        <w:t>sche Vorgaben und dem anzufert</w:t>
      </w:r>
      <w:r>
        <w:t>i</w:t>
      </w:r>
      <w:r>
        <w:t xml:space="preserve">genden Sicherheitskonzept in die Begründung aufgenommen werden; Formulierungsvorschlag auf S. 24 zu </w:t>
      </w:r>
      <w:proofErr w:type="spellStart"/>
      <w:r>
        <w:t>lit</w:t>
      </w:r>
      <w:proofErr w:type="spellEnd"/>
      <w:r>
        <w:t>. e) eingefügt.</w:t>
      </w:r>
    </w:p>
  </w:comment>
  <w:comment w:id="88" w:author="Michaela Diercke" w:date="2020-10-16T05:59:00Z" w:initials="MD">
    <w:p w14:paraId="2973A0F8" w14:textId="5CAB525F" w:rsidR="00A71C13" w:rsidRDefault="00A71C13">
      <w:pPr>
        <w:pStyle w:val="Kommentartext"/>
      </w:pPr>
      <w:r>
        <w:rPr>
          <w:rStyle w:val="Kommentarzeichen"/>
        </w:rPr>
        <w:annotationRef/>
      </w:r>
      <w:r>
        <w:t>Hier muss sichergestellt sein, dass die im let</w:t>
      </w:r>
      <w:r>
        <w:t>z</w:t>
      </w:r>
      <w:r>
        <w:t>ten Satz von § 14 Abs. 1 IfSG koste</w:t>
      </w:r>
      <w:r>
        <w:t>n</w:t>
      </w:r>
      <w:r>
        <w:t>lose Softwarelösung zur Verfügung steht (ggf. durch Meldeportal u</w:t>
      </w:r>
      <w:r>
        <w:t>m</w:t>
      </w:r>
      <w:r>
        <w:t xml:space="preserve">setzbar). </w:t>
      </w:r>
      <w:r w:rsidR="00F11782">
        <w:t xml:space="preserve">Es muss durch RKI und </w:t>
      </w:r>
      <w:proofErr w:type="spellStart"/>
      <w:r w:rsidR="00F11782">
        <w:t>gematik</w:t>
      </w:r>
      <w:proofErr w:type="spellEnd"/>
      <w:r w:rsidR="00F11782">
        <w:t xml:space="preserve"> geprüft werden, ob die Frist eingehalten werden kann.</w:t>
      </w:r>
    </w:p>
    <w:p w14:paraId="7085EB93" w14:textId="77777777" w:rsidR="00F11782" w:rsidRDefault="00F11782">
      <w:pPr>
        <w:pStyle w:val="Kommentartext"/>
      </w:pPr>
    </w:p>
    <w:p w14:paraId="68170E10" w14:textId="78DDAB98" w:rsidR="00F11782" w:rsidRDefault="00F11782">
      <w:pPr>
        <w:pStyle w:val="Kommentartext"/>
      </w:pPr>
      <w:r>
        <w:t>Ggf.</w:t>
      </w:r>
      <w:r w:rsidR="005867CF">
        <w:t xml:space="preserve"> sollte durch eine zweite</w:t>
      </w:r>
      <w:r>
        <w:t xml:space="preserve"> Frist auch die Meldung der anderen Err</w:t>
      </w:r>
      <w:r>
        <w:t>e</w:t>
      </w:r>
      <w:r>
        <w:t xml:space="preserve">ger gemäß § 7 Abs. 1 IfSG schon hier </w:t>
      </w:r>
      <w:r w:rsidR="005867CF">
        <w:t>g</w:t>
      </w:r>
      <w:r w:rsidR="005867CF">
        <w:t>eregelt werden</w:t>
      </w:r>
      <w:bookmarkStart w:id="90" w:name="_GoBack"/>
      <w:bookmarkEnd w:id="90"/>
      <w:r>
        <w:t>, dadurch entsteht ein großer Mehrwert bei den Lab</w:t>
      </w:r>
      <w:r>
        <w:t>o</w:t>
      </w:r>
      <w:r>
        <w:t>ren.</w:t>
      </w:r>
    </w:p>
  </w:comment>
  <w:comment w:id="89" w:author="Michaela Diercke" w:date="2020-10-16T05:25:00Z" w:initials="MD">
    <w:p w14:paraId="22972968" w14:textId="1D71F023" w:rsidR="00AE067C" w:rsidRDefault="00AE067C">
      <w:pPr>
        <w:pStyle w:val="Kommentartext"/>
      </w:pPr>
      <w:r>
        <w:rPr>
          <w:rStyle w:val="Kommentarzeichen"/>
        </w:rPr>
        <w:annotationRef/>
      </w:r>
      <w:r>
        <w:t>Wie soll dies kontrolliert werden? Müssen die Bußgeldvorschriften (§ 73 IfSG) angepasst werden?</w:t>
      </w:r>
    </w:p>
  </w:comment>
  <w:comment w:id="100" w:author="Mehlitz, Joachim-Martin" w:date="2020-10-15T12:12:00Z" w:initials="MJ">
    <w:p w14:paraId="3C13EA0A" w14:textId="77777777" w:rsidR="000C2D05" w:rsidRDefault="000C2D05">
      <w:pPr>
        <w:pStyle w:val="Kommentartext"/>
      </w:pPr>
      <w:r>
        <w:rPr>
          <w:rStyle w:val="Kommentarzeichen"/>
        </w:rPr>
        <w:annotationRef/>
      </w:r>
      <w:r>
        <w:t>Es wird dri</w:t>
      </w:r>
      <w:r>
        <w:t>n</w:t>
      </w:r>
      <w:r>
        <w:t>gend empfohlen, die in Rede stehe</w:t>
      </w:r>
      <w:r>
        <w:t>n</w:t>
      </w:r>
      <w:r>
        <w:t>den personenbezogenen Daten enumerativ aufzuführen; Vorschlag im Text.</w:t>
      </w:r>
    </w:p>
  </w:comment>
  <w:comment w:id="119" w:author="an der Heiden, Maria" w:date="2020-10-15T12:12:00Z" w:initials="adHM">
    <w:p w14:paraId="63CECF41" w14:textId="77777777" w:rsidR="000C2D05" w:rsidRDefault="000C2D05">
      <w:pPr>
        <w:pStyle w:val="Kommentartext"/>
      </w:pPr>
      <w:r>
        <w:rPr>
          <w:rStyle w:val="Kommentarzeichen"/>
        </w:rPr>
        <w:annotationRef/>
      </w:r>
      <w:r>
        <w:t>Wording: schlage vor beim Begriff Risikog</w:t>
      </w:r>
      <w:r>
        <w:t>e</w:t>
      </w:r>
      <w:r>
        <w:t>biet zu bleiben, sonst verwirrend</w:t>
      </w:r>
    </w:p>
  </w:comment>
  <w:comment w:id="122" w:author="an der Heiden, Maria" w:date="2020-10-15T12:12:00Z" w:initials="adHM">
    <w:p w14:paraId="4A832F37" w14:textId="77777777" w:rsidR="000C2D05" w:rsidRDefault="000C2D05">
      <w:pPr>
        <w:pStyle w:val="Kommentartext"/>
      </w:pPr>
      <w:r>
        <w:rPr>
          <w:rStyle w:val="Kommentarzeichen"/>
        </w:rPr>
        <w:annotationRef/>
      </w:r>
      <w:r>
        <w:t>Das ist ein völliges Novum – dem RKI sollten personenbezogene Daten zur Verf</w:t>
      </w:r>
      <w:r>
        <w:t>ü</w:t>
      </w:r>
      <w:r>
        <w:t>gung gestellt werden? Die Zustä</w:t>
      </w:r>
      <w:r>
        <w:t>n</w:t>
      </w:r>
      <w:r>
        <w:t>digkeit des RKI liegt nicht im Bereich der Einreisekontrolle. Diese sollte dem Innenbereich vorbehalten bleiben.</w:t>
      </w:r>
    </w:p>
    <w:p w14:paraId="25B73E61" w14:textId="77777777" w:rsidR="000C2D05" w:rsidRDefault="000C2D05">
      <w:pPr>
        <w:pStyle w:val="Kommentartext"/>
      </w:pPr>
      <w:r>
        <w:t>Ggf. der Passus bliebe. Welche Au</w:t>
      </w:r>
      <w:r>
        <w:t>f</w:t>
      </w:r>
      <w:r>
        <w:t>gaben knüpfen sich daran? Es ist jetzt schon abzusehen, dass dies nur mit einem beträchtlichen Personal- und Sachmittelaufwand geleistet werden könnte. Mit den bestehe</w:t>
      </w:r>
      <w:r>
        <w:t>n</w:t>
      </w:r>
      <w:r>
        <w:t>den Ressourcen kann diese neue gesetzliche Aufgabe nicht geleistet werden.</w:t>
      </w:r>
    </w:p>
  </w:comment>
  <w:comment w:id="125" w:author="Mehlitz, Joachim-Martin" w:date="2020-10-15T12:12:00Z" w:initials="MJ">
    <w:p w14:paraId="00C80B6F" w14:textId="534A7B01" w:rsidR="000C2D05" w:rsidRDefault="000C2D05">
      <w:pPr>
        <w:pStyle w:val="Kommentartext"/>
      </w:pPr>
      <w:r>
        <w:rPr>
          <w:rStyle w:val="Kommentarzeichen"/>
        </w:rPr>
        <w:annotationRef/>
      </w:r>
      <w:r>
        <w:t>Es wird dri</w:t>
      </w:r>
      <w:r>
        <w:t>n</w:t>
      </w:r>
      <w:r>
        <w:t>gend empfohlen, die in Rede stehe</w:t>
      </w:r>
      <w:r>
        <w:t>n</w:t>
      </w:r>
      <w:r>
        <w:t>den personenbezogenen Daten enumerativ aufzuführen; Vorschlag im Text.</w:t>
      </w:r>
    </w:p>
  </w:comment>
  <w:comment w:id="128" w:author="an der Heiden, Maria" w:date="2020-10-15T12:12:00Z" w:initials="adHM">
    <w:p w14:paraId="27BA2B39" w14:textId="77777777" w:rsidR="000C2D05" w:rsidRDefault="000C2D05">
      <w:pPr>
        <w:pStyle w:val="Kommentartext"/>
      </w:pPr>
      <w:r>
        <w:rPr>
          <w:rStyle w:val="Kommentarzeichen"/>
        </w:rPr>
        <w:annotationRef/>
      </w:r>
      <w:r>
        <w:t>Es soll also ein Beförderungsverbot geben? Das wäre nicht im Einklang mit den IGV, die einer unnötige Beeinträcht</w:t>
      </w:r>
      <w:r>
        <w:t>i</w:t>
      </w:r>
      <w:r>
        <w:t>gung des Reiseverkehrs entgege</w:t>
      </w:r>
      <w:r>
        <w:t>n</w:t>
      </w:r>
      <w:r>
        <w:t>wirken sollen</w:t>
      </w:r>
    </w:p>
  </w:comment>
  <w:comment w:id="129" w:author="an der Heiden, Maria" w:date="2020-10-15T12:12:00Z" w:initials="adHM">
    <w:p w14:paraId="52546C74" w14:textId="77777777" w:rsidR="000C2D05" w:rsidRDefault="000C2D05">
      <w:pPr>
        <w:pStyle w:val="Kommentartext"/>
      </w:pPr>
      <w:r>
        <w:rPr>
          <w:rStyle w:val="Kommentarzeichen"/>
        </w:rPr>
        <w:annotationRef/>
      </w:r>
      <w:r>
        <w:t>Auch für Impfdokumente? Bisher gibt es doch noch keine SARS-CoV-2 Impfung</w:t>
      </w:r>
    </w:p>
  </w:comment>
  <w:comment w:id="130" w:author="an der Heiden, Maria" w:date="2020-10-15T12:12:00Z" w:initials="adHM">
    <w:p w14:paraId="7F33BB7F" w14:textId="77777777" w:rsidR="000C2D05" w:rsidRDefault="000C2D05">
      <w:pPr>
        <w:pStyle w:val="Kommentartext"/>
      </w:pPr>
      <w:r>
        <w:rPr>
          <w:rStyle w:val="Kommentarzeichen"/>
        </w:rPr>
        <w:annotationRef/>
      </w:r>
      <w:r>
        <w:t>Ebenfalls ein Novum. Was ist hier konkret gemeint? Welche Aufgaben kommen auf das RKI ggf. zu? Auch hier ko</w:t>
      </w:r>
      <w:r>
        <w:t>m</w:t>
      </w:r>
      <w:r>
        <w:t>men beträchtliche zusätzliche Pe</w:t>
      </w:r>
      <w:r>
        <w:t>r</w:t>
      </w:r>
      <w:r>
        <w:t>sonal- und Sachmittelkosten auf das RKI zu, die nicht aus dem derzeit</w:t>
      </w:r>
      <w:r>
        <w:t>i</w:t>
      </w:r>
      <w:r>
        <w:t>gen Haushalt bestritten werden können</w:t>
      </w:r>
    </w:p>
  </w:comment>
  <w:comment w:id="131" w:author="an der Heiden, Maria" w:date="2020-10-15T12:12:00Z" w:initials="adHM">
    <w:p w14:paraId="4CF87202" w14:textId="77777777" w:rsidR="000C2D05" w:rsidRDefault="000C2D05">
      <w:pPr>
        <w:pStyle w:val="Kommentartext"/>
      </w:pPr>
      <w:r>
        <w:rPr>
          <w:rStyle w:val="Kommentarzeichen"/>
        </w:rPr>
        <w:annotationRef/>
      </w:r>
      <w:r>
        <w:t>Was ist hier konkret gemeint? Dass das RKI Passagierlisten und Sitzpläne the</w:t>
      </w:r>
      <w:r>
        <w:t>o</w:t>
      </w:r>
      <w:r>
        <w:t>retisch anfordern kann, wenn es Hinweise dafür gibt, dass eine infe</w:t>
      </w:r>
      <w:r>
        <w:t>k</w:t>
      </w:r>
      <w:r>
        <w:t>tiöse Person gereist ist? Welche Aufgaben kommen auf das RKI ggf. zu? Auch hier kommen beträchtliche zusätzliche Personal- und Sachmi</w:t>
      </w:r>
      <w:r>
        <w:t>t</w:t>
      </w:r>
      <w:r>
        <w:t>telkosten auf das RKI zu, die nicht aus dem derzeitigen Haushalt b</w:t>
      </w:r>
      <w:r>
        <w:t>e</w:t>
      </w:r>
      <w:r>
        <w:t>stritten werden können</w:t>
      </w:r>
    </w:p>
  </w:comment>
  <w:comment w:id="132" w:author="an der Heiden, Maria" w:date="2020-10-15T12:13:00Z" w:initials="adHM">
    <w:p w14:paraId="35BDC4AA" w14:textId="00A48931" w:rsidR="000C2D05" w:rsidRDefault="000C2D05">
      <w:pPr>
        <w:pStyle w:val="Kommentartext"/>
      </w:pPr>
      <w:r>
        <w:rPr>
          <w:rStyle w:val="Kommentarzeichen"/>
        </w:rPr>
        <w:annotationRef/>
      </w:r>
      <w:r>
        <w:t>Wie oben geschrieben: es kommen beträchtl</w:t>
      </w:r>
      <w:r>
        <w:t>i</w:t>
      </w:r>
      <w:r>
        <w:t>che zusätzliche Personal- und Sac</w:t>
      </w:r>
      <w:r>
        <w:t>h</w:t>
      </w:r>
      <w:r>
        <w:t>mittelkosten auf das RKI zu, die nicht aus dem derzeitigen Haushalt bestritten werden können</w:t>
      </w:r>
    </w:p>
  </w:comment>
  <w:comment w:id="133" w:author="Mehlitz, Joachim-Martin" w:date="2020-10-15T12:12:00Z" w:initials="MJ">
    <w:p w14:paraId="071DD50E" w14:textId="77777777" w:rsidR="000C2D05" w:rsidRDefault="000C2D05">
      <w:pPr>
        <w:pStyle w:val="Kommentartext"/>
      </w:pPr>
      <w:r>
        <w:rPr>
          <w:rStyle w:val="Kommentarzeichen"/>
        </w:rPr>
        <w:annotationRef/>
      </w:r>
      <w:r>
        <w:t>Dies sollte weiter gefasst werden, da zu erwa</w:t>
      </w:r>
      <w:r>
        <w:t>r</w:t>
      </w:r>
      <w:r>
        <w:t>ten ist, dass die Übermittlung kün</w:t>
      </w:r>
      <w:r>
        <w:t>f</w:t>
      </w:r>
      <w:r>
        <w:t xml:space="preserve">tig elektronisch erfolgt und somit weitere Verarbeitungsschritte als das reine „Erheben“ </w:t>
      </w:r>
      <w:r>
        <w:noBreakHyphen/>
        <w:t xml:space="preserve"> als Unterfall der „Verarbeitung“ i. S. v. Art. 4 Nr. 2 DSGVO – zu erwarten sind.</w:t>
      </w:r>
    </w:p>
  </w:comment>
  <w:comment w:id="171" w:author="Mehlitz, Joachim-Martin" w:date="2020-10-15T12:12:00Z" w:initials="MJ">
    <w:p w14:paraId="1E832266" w14:textId="77777777" w:rsidR="000C2D05" w:rsidRDefault="000C2D05">
      <w:pPr>
        <w:pStyle w:val="Kommentartext"/>
      </w:pPr>
      <w:r>
        <w:rPr>
          <w:rStyle w:val="Kommentarzeichen"/>
        </w:rPr>
        <w:annotationRef/>
      </w:r>
      <w:r>
        <w:t>Siehe Seite 3.</w:t>
      </w:r>
    </w:p>
  </w:comment>
  <w:comment w:id="174" w:author="Michaela Diercke" w:date="2020-10-16T05:29:00Z" w:initials="MD">
    <w:p w14:paraId="19721CC8" w14:textId="1608C660" w:rsidR="006A0579" w:rsidRDefault="006A0579">
      <w:pPr>
        <w:pStyle w:val="Kommentartext"/>
      </w:pPr>
      <w:r>
        <w:rPr>
          <w:rStyle w:val="Kommentarzeichen"/>
        </w:rPr>
        <w:annotationRef/>
      </w:r>
      <w:r>
        <w:t>Siehe Ko</w:t>
      </w:r>
      <w:r>
        <w:t>m</w:t>
      </w:r>
      <w:r>
        <w:t>mentierung oben</w:t>
      </w:r>
    </w:p>
  </w:comment>
  <w:comment w:id="175" w:author="Michaela Diercke" w:date="2020-10-16T05:29:00Z" w:initials="MD">
    <w:p w14:paraId="24AB1B5C" w14:textId="359B5C3C" w:rsidR="006A0579" w:rsidRDefault="006A0579">
      <w:pPr>
        <w:pStyle w:val="Kommentartext"/>
      </w:pPr>
      <w:r>
        <w:rPr>
          <w:rStyle w:val="Kommentarzeichen"/>
        </w:rPr>
        <w:annotationRef/>
      </w:r>
      <w:r>
        <w:t>Siehe oben, bitte auf wochenaktuell ändern, eine reguläre Bereitstellung von Daten am Wochenende wird langfristig nicht möglich sein</w:t>
      </w:r>
    </w:p>
    <w:p w14:paraId="7A0ACC7E" w14:textId="77777777" w:rsidR="006A0579" w:rsidRDefault="006A0579">
      <w:pPr>
        <w:pStyle w:val="Kommentartext"/>
      </w:pPr>
    </w:p>
    <w:p w14:paraId="3299C619" w14:textId="77777777" w:rsidR="006A0579" w:rsidRDefault="006A0579">
      <w:pPr>
        <w:pStyle w:val="Kommentartext"/>
      </w:pPr>
    </w:p>
  </w:comment>
  <w:comment w:id="176" w:author="Michaela Diercke" w:date="2020-10-16T05:29:00Z" w:initials="MD">
    <w:p w14:paraId="1AA1F088" w14:textId="53F9CC5C" w:rsidR="006A0579" w:rsidRDefault="006A0579">
      <w:pPr>
        <w:pStyle w:val="Kommentartext"/>
      </w:pPr>
      <w:r>
        <w:rPr>
          <w:rStyle w:val="Kommentarzeichen"/>
        </w:rPr>
        <w:annotationRef/>
      </w:r>
      <w:r>
        <w:t>Diese Reg</w:t>
      </w:r>
      <w:r>
        <w:t>e</w:t>
      </w:r>
      <w:r>
        <w:t xml:space="preserve">lung sollte aus den oben genannten Gründen nicht gestrichen werden. </w:t>
      </w:r>
    </w:p>
  </w:comment>
  <w:comment w:id="177" w:author="Mehlitz, Joachim-Martin" w:date="2020-10-15T13:06:00Z" w:initials="MJ">
    <w:p w14:paraId="37A00F72" w14:textId="6E54B31D" w:rsidR="000C2D05" w:rsidRDefault="000C2D05">
      <w:pPr>
        <w:pStyle w:val="Kommentartext"/>
      </w:pPr>
      <w:r>
        <w:rPr>
          <w:rStyle w:val="Kommentarzeichen"/>
        </w:rPr>
        <w:annotationRef/>
      </w:r>
      <w:r>
        <w:t>Siehe oben.</w:t>
      </w:r>
    </w:p>
  </w:comment>
  <w:comment w:id="178" w:author="Michaela Diercke" w:date="2020-10-16T05:47:00Z" w:initials="MD">
    <w:p w14:paraId="14333867" w14:textId="2F291991" w:rsidR="00F96698" w:rsidRDefault="00F96698">
      <w:pPr>
        <w:pStyle w:val="Kommentartext"/>
      </w:pPr>
      <w:r>
        <w:rPr>
          <w:rStyle w:val="Kommentarzeichen"/>
        </w:rPr>
        <w:annotationRef/>
      </w:r>
      <w:r>
        <w:t>Eine Anbi</w:t>
      </w:r>
      <w:r>
        <w:t>n</w:t>
      </w:r>
      <w:r>
        <w:t>dung der DEA an DEMIS kann zum derzeitigen Zeitpunkt nicht gelei</w:t>
      </w:r>
      <w:r>
        <w:t>s</w:t>
      </w:r>
      <w:r>
        <w:t>tet werden.</w:t>
      </w:r>
    </w:p>
  </w:comment>
  <w:comment w:id="180" w:author="Mehlitz, Joachim-Martin" w:date="2020-10-15T12:12:00Z" w:initials="MJ">
    <w:p w14:paraId="27CB7241" w14:textId="77777777" w:rsidR="000C2D05" w:rsidRDefault="000C2D05">
      <w:pPr>
        <w:pStyle w:val="Kommentartext"/>
      </w:pPr>
      <w:r>
        <w:rPr>
          <w:rStyle w:val="Kommentarzeichen"/>
        </w:rPr>
        <w:annotationRef/>
      </w:r>
      <w:r>
        <w:t>Siehe oben.</w:t>
      </w:r>
    </w:p>
  </w:comment>
  <w:comment w:id="205" w:author="an der Heiden, Maria" w:date="2020-10-15T12:12:00Z" w:initials="adHM">
    <w:p w14:paraId="26D0CAC5" w14:textId="77777777" w:rsidR="000C2D05" w:rsidRDefault="000C2D05">
      <w:pPr>
        <w:pStyle w:val="Kommentartext"/>
      </w:pPr>
      <w:r>
        <w:rPr>
          <w:rStyle w:val="Kommentarzeichen"/>
        </w:rPr>
        <w:annotationRef/>
      </w:r>
      <w:r>
        <w:t>Völliges Novum, wie oben geschrieben ko</w:t>
      </w:r>
      <w:r>
        <w:t>m</w:t>
      </w:r>
      <w:r>
        <w:t>men neue Personal- und Sachmitte</w:t>
      </w:r>
      <w:r>
        <w:t>l</w:t>
      </w:r>
      <w:r>
        <w:t>kosten auf das RKI zu, die nicht aus dem bestehenden Haushalt geleistet werden können</w:t>
      </w:r>
    </w:p>
  </w:comment>
  <w:comment w:id="206" w:author="an der Heiden, Maria" w:date="2020-10-15T13:35:00Z" w:initials="adHM">
    <w:p w14:paraId="164A1FDF" w14:textId="0D3B76DA" w:rsidR="000C2D05" w:rsidRDefault="000C2D05">
      <w:pPr>
        <w:pStyle w:val="Kommentartext"/>
      </w:pPr>
      <w:r>
        <w:rPr>
          <w:rStyle w:val="Kommentarzeichen"/>
        </w:rPr>
        <w:annotationRef/>
      </w:r>
      <w:r w:rsidRPr="007D4493">
        <w:t xml:space="preserve">Bedeutet das, dass die Einreiseanmeldung auch weiterhin per papierner </w:t>
      </w:r>
      <w:proofErr w:type="spellStart"/>
      <w:r w:rsidRPr="007D4493">
        <w:t>Au</w:t>
      </w:r>
      <w:r w:rsidRPr="007D4493">
        <w:t>s</w:t>
      </w:r>
      <w:r w:rsidRPr="007D4493">
        <w:t>steigekarte</w:t>
      </w:r>
      <w:proofErr w:type="spellEnd"/>
      <w:r w:rsidRPr="007D4493">
        <w:t xml:space="preserve"> erfolgen kann?</w:t>
      </w:r>
    </w:p>
  </w:comment>
  <w:comment w:id="207" w:author="an der Heiden, Maria" w:date="2020-10-15T12:12:00Z" w:initials="adHM">
    <w:p w14:paraId="31CAD7A5" w14:textId="77777777" w:rsidR="000C2D05" w:rsidRDefault="000C2D05">
      <w:pPr>
        <w:pStyle w:val="Kommentartext"/>
      </w:pPr>
      <w:r>
        <w:rPr>
          <w:rStyle w:val="Kommentarzeichen"/>
        </w:rPr>
        <w:annotationRef/>
      </w:r>
      <w:r>
        <w:t>Neue Personal- und Sachmittelkosten kommen auf das RKI zu</w:t>
      </w:r>
    </w:p>
  </w:comment>
  <w:comment w:id="208" w:author="an der Heiden, Maria" w:date="2020-10-15T12:12:00Z" w:initials="adHM">
    <w:p w14:paraId="4DBFB260" w14:textId="77777777" w:rsidR="000C2D05" w:rsidRDefault="000C2D05">
      <w:pPr>
        <w:pStyle w:val="Kommentartext"/>
      </w:pPr>
      <w:r>
        <w:rPr>
          <w:rStyle w:val="Kommentarzeichen"/>
        </w:rPr>
        <w:annotationRef/>
      </w:r>
      <w:r>
        <w:t>Hier ist ausschließlich das Ziel der Quara</w:t>
      </w:r>
      <w:r>
        <w:t>n</w:t>
      </w:r>
      <w:r>
        <w:t>tänekontrolle genannt. Warum nicht auch das Ziel der Kontaktpersone</w:t>
      </w:r>
      <w:r>
        <w:t>n</w:t>
      </w:r>
      <w:r>
        <w:t xml:space="preserve">nachverfolgung?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C7A7" w16cex:dateUtc="2020-10-07T02:50:00Z"/>
  <w16cex:commentExtensible w16cex:durableId="2327C751" w16cex:dateUtc="2020-10-07T02:49:00Z"/>
  <w16cex:commentExtensible w16cex:durableId="232A42EB" w16cex:dateUtc="2020-10-09T00:01:00Z"/>
  <w16cex:commentExtensible w16cex:durableId="232A415A" w16cex:dateUtc="2020-10-08T23: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F532" w14:textId="77777777" w:rsidR="000C2D05" w:rsidRDefault="000C2D05">
      <w:pPr>
        <w:spacing w:before="0" w:after="0"/>
      </w:pPr>
      <w:r>
        <w:separator/>
      </w:r>
    </w:p>
  </w:endnote>
  <w:endnote w:type="continuationSeparator" w:id="0">
    <w:p w14:paraId="174DC029" w14:textId="77777777" w:rsidR="000C2D05" w:rsidRDefault="000C2D05">
      <w:pPr>
        <w:spacing w:before="0" w:after="0"/>
      </w:pPr>
      <w:r>
        <w:continuationSeparator/>
      </w:r>
    </w:p>
  </w:endnote>
  <w:endnote w:type="continuationNotice" w:id="1">
    <w:p w14:paraId="4359A131" w14:textId="77777777" w:rsidR="000C2D05" w:rsidRDefault="000C2D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undesSerif Office">
    <w:altName w:val="Cambria"/>
    <w:charset w:val="00"/>
    <w:family w:val="roman"/>
    <w:pitch w:val="variable"/>
    <w:sig w:usb0="00000001" w:usb1="4000206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832A" w14:textId="77777777" w:rsidR="000C2D05" w:rsidRDefault="000C2D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A7FAC" w14:textId="77777777" w:rsidR="000C2D05" w:rsidRDefault="000C2D05">
      <w:pPr>
        <w:spacing w:before="0" w:after="0"/>
      </w:pPr>
      <w:r>
        <w:separator/>
      </w:r>
    </w:p>
  </w:footnote>
  <w:footnote w:type="continuationSeparator" w:id="0">
    <w:p w14:paraId="181A4C9D" w14:textId="77777777" w:rsidR="000C2D05" w:rsidRDefault="000C2D05">
      <w:pPr>
        <w:spacing w:before="0" w:after="0"/>
      </w:pPr>
      <w:r>
        <w:continuationSeparator/>
      </w:r>
    </w:p>
  </w:footnote>
  <w:footnote w:type="continuationNotice" w:id="1">
    <w:p w14:paraId="61CA4AA8" w14:textId="77777777" w:rsidR="000C2D05" w:rsidRDefault="000C2D0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013A" w14:textId="77777777" w:rsidR="000C2D05" w:rsidRDefault="000C2D05">
    <w:pPr>
      <w:pStyle w:val="Kopfzeile"/>
    </w:pPr>
    <w:r>
      <w:tab/>
      <w:t xml:space="preserve">- </w:t>
    </w:r>
    <w:r>
      <w:fldChar w:fldCharType="begin"/>
    </w:r>
    <w:r>
      <w:instrText xml:space="preserve"> PAGE  \* MERGEFORMAT </w:instrText>
    </w:r>
    <w:r>
      <w:fldChar w:fldCharType="separate"/>
    </w:r>
    <w:r w:rsidR="005867CF">
      <w:rPr>
        <w:noProof/>
      </w:rPr>
      <w:t>9</w:t>
    </w:r>
    <w:r>
      <w:fldChar w:fldCharType="end"/>
    </w:r>
    <w:r>
      <w:t xml:space="preserve"> -</w:t>
    </w:r>
    <w:r>
      <w:tab/>
    </w:r>
    <w:r>
      <w:rPr>
        <w:sz w:val="18"/>
      </w:rPr>
      <w:fldChar w:fldCharType="begin"/>
    </w:r>
    <w:r>
      <w:rPr>
        <w:sz w:val="18"/>
      </w:rPr>
      <w:instrText xml:space="preserve"> DOCPROPERTY "Bearbeitungsstand" \* MERGEFORMAT </w:instrText>
    </w:r>
    <w:r>
      <w:rPr>
        <w:sz w:val="18"/>
      </w:rPr>
      <w:fldChar w:fldCharType="separate"/>
    </w:r>
    <w:r>
      <w:rPr>
        <w:sz w:val="18"/>
      </w:rPr>
      <w:t>Bearbeitungsstand: 13.10.2020  1:16 Uhr</w:t>
    </w:r>
    <w:r>
      <w:rP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41747" w14:textId="77777777" w:rsidR="000C2D05" w:rsidRDefault="000C2D05">
    <w:pPr>
      <w:pStyle w:val="Kopfzeile"/>
    </w:pPr>
    <w:r>
      <w:tab/>
    </w:r>
    <w:r>
      <w:tab/>
    </w:r>
    <w:r>
      <w:rPr>
        <w:sz w:val="18"/>
      </w:rPr>
      <w:fldChar w:fldCharType="begin"/>
    </w:r>
    <w:r>
      <w:rPr>
        <w:sz w:val="18"/>
      </w:rPr>
      <w:instrText xml:space="preserve"> DOCPROPERTY "Bearbeitungsstand" \* MERGEFORMAT </w:instrText>
    </w:r>
    <w:r>
      <w:rPr>
        <w:sz w:val="18"/>
      </w:rPr>
      <w:fldChar w:fldCharType="separate"/>
    </w:r>
    <w:r>
      <w:rPr>
        <w:sz w:val="18"/>
      </w:rPr>
      <w:t>Bearbeitungsstand: 13.10.2020  1:16 Uhr</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nsid w:val="129F0A04"/>
    <w:multiLevelType w:val="hybridMultilevel"/>
    <w:tmpl w:val="D8388DC0"/>
    <w:lvl w:ilvl="0" w:tplc="5756FFB2">
      <w:numFmt w:val="bullet"/>
      <w:lvlText w:val="-"/>
      <w:lvlJc w:val="left"/>
      <w:pPr>
        <w:ind w:left="720" w:hanging="360"/>
      </w:pPr>
      <w:rPr>
        <w:rFonts w:ascii="BundesSerif Office" w:eastAsia="Times New Roman" w:hAnsi="BundesSerif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E85297"/>
    <w:multiLevelType w:val="multilevel"/>
    <w:tmpl w:val="171844EE"/>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rPr>
        <w:rFonts w:ascii="Arial" w:hAnsi="Arial" w:cs="Arial" w:hint="default"/>
        <w:sz w:val="22"/>
        <w:szCs w:val="22"/>
      </w:r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nsid w:val="482A3BCC"/>
    <w:multiLevelType w:val="hybridMultilevel"/>
    <w:tmpl w:val="63AC1D90"/>
    <w:lvl w:ilvl="0" w:tplc="5756FFB2">
      <w:numFmt w:val="bullet"/>
      <w:lvlText w:val="-"/>
      <w:lvlJc w:val="left"/>
      <w:pPr>
        <w:ind w:left="720" w:hanging="360"/>
      </w:pPr>
      <w:rPr>
        <w:rFonts w:ascii="BundesSerif Office" w:eastAsia="Times New Roman" w:hAnsi="BundesSerif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910653"/>
    <w:multiLevelType w:val="multilevel"/>
    <w:tmpl w:val="0108F78E"/>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9">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3">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5">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6">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6"/>
  </w:num>
  <w:num w:numId="7">
    <w:abstractNumId w:val="18"/>
  </w:num>
  <w:num w:numId="8">
    <w:abstractNumId w:val="3"/>
  </w:num>
  <w:num w:numId="9">
    <w:abstractNumId w:val="11"/>
  </w:num>
  <w:num w:numId="10">
    <w:abstractNumId w:val="0"/>
  </w:num>
  <w:num w:numId="11">
    <w:abstractNumId w:val="25"/>
  </w:num>
  <w:num w:numId="12">
    <w:abstractNumId w:val="12"/>
  </w:num>
  <w:num w:numId="13">
    <w:abstractNumId w:val="21"/>
  </w:num>
  <w:num w:numId="14">
    <w:abstractNumId w:val="2"/>
  </w:num>
  <w:num w:numId="15">
    <w:abstractNumId w:val="17"/>
  </w:num>
  <w:num w:numId="16">
    <w:abstractNumId w:val="8"/>
  </w:num>
  <w:num w:numId="17">
    <w:abstractNumId w:val="7"/>
  </w:num>
  <w:num w:numId="18">
    <w:abstractNumId w:val="15"/>
  </w:num>
  <w:num w:numId="19">
    <w:abstractNumId w:val="22"/>
  </w:num>
  <w:num w:numId="20">
    <w:abstractNumId w:val="9"/>
  </w:num>
  <w:num w:numId="21">
    <w:abstractNumId w:val="13"/>
  </w:num>
  <w:num w:numId="22">
    <w:abstractNumId w:val="1"/>
  </w:num>
  <w:num w:numId="23">
    <w:abstractNumId w:val="14"/>
  </w:num>
  <w:num w:numId="24">
    <w:abstractNumId w:val="5"/>
  </w:num>
  <w:num w:numId="25">
    <w:abstractNumId w:val="24"/>
  </w:num>
  <w:num w:numId="26">
    <w:abstractNumId w:val="23"/>
  </w:num>
  <w:num w:numId="27">
    <w:abstractNumId w:val="10"/>
  </w:num>
  <w:num w:numId="28">
    <w:abstractNumId w:val="2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hlitz, Joachim-Martin">
    <w15:presenceInfo w15:providerId="None" w15:userId="Mehlitz, Joachim-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Rückgängig [15ms] [Main] [eNormCommandLocal::UndoRedo.EditUndo]"/>
    <w:docVar w:name="BefehlsHistorie_Befehl02" w:val="Rückgängig [25ms] [Main] [eNormCommandLocal::UndoRedo.EditUndo]"/>
    <w:docVar w:name="BefehlsHistorie_BefehlsZähler" w:val="2"/>
    <w:docVar w:name="BefehlsKontext_SpeichernOOXML_Maximum" w:val="0ms"/>
    <w:docVar w:name="BefehlsKontext_SpeichernOOXML_Schnitt" w:val="0ms"/>
    <w:docVar w:name="BMJ" w:val="True"/>
    <w:docVar w:name="CUSTOMER" w:val="8"/>
    <w:docVar w:name="DQCDateTime" w:val="10.10.2020 01:32:29"/>
    <w:docVar w:name="DQCHighlighting" w:val="0"/>
    <w:docVar w:name="DQCPart_Begruendung" w:val="0"/>
    <w:docVar w:name="DQCPart_Dokument" w:val="0"/>
    <w:docVar w:name="DQCPart_Regelungsteil" w:val="0"/>
    <w:docVar w:name="DQCPart_Vorblatt" w:val="0"/>
    <w:docVar w:name="DQCResult_Aenderungsbefehl" w:val="0;5"/>
    <w:docVar w:name="DQCResult_Binnenverweise" w:val="0;0"/>
    <w:docVar w:name="DQCResult_Citations" w:val="0;16"/>
    <w:docVar w:name="DQCResult_EinzelneRegelungsteile" w:val="0;1"/>
    <w:docVar w:name="DQCResult_EmbeddedObjects" w:val="0;0"/>
    <w:docVar w:name="DQCResult_Gliederung" w:val="3;1"/>
    <w:docVar w:name="DQCResult_Marker" w:val="2;0"/>
    <w:docVar w:name="DQCResult_Metadata" w:val="0;0"/>
    <w:docVar w:name="DQCResult_ModifiedCharFormat" w:val="0;0"/>
    <w:docVar w:name="DQCResult_ModifiedMargins" w:val="0;0"/>
    <w:docVar w:name="DQCResult_ModifiedNumbering" w:val="0;0"/>
    <w:docVar w:name="DQCResult_StructureCheck" w:val="0;0"/>
    <w:docVar w:name="DQCResult_SuperfluousWhitespace" w:val="3;0"/>
    <w:docVar w:name="DQCResult_TermsAndDiction" w:val="0;6"/>
    <w:docVar w:name="DQCResult_Verweise" w:val="0;0"/>
    <w:docVar w:name="DQCWithWarnings" w:val="1"/>
    <w:docVar w:name="eNV_032BA1ADDD58486D84F78C0FD6F40F80_Struct" w:val="Artikel 1 Nummer 11 Buchstabe a;6;Struktur:1/0/11/1;CheckSums:-1/-1/-1/-1;eNV_032BA1ADDD58486D84F78C0FD6F40F80_1@@2"/>
    <w:docVar w:name="eNV_09981BF8551A4431BD7CF719D0E027E5" w:val="Buchstabe a"/>
    <w:docVar w:name="eNV_09981BF8551A4431BD7CF719D0E027E5_Struct" w:val="Artikel 1 Nummer 19 Buchstabe a;6;Struktur:1/0/19/1;CheckSums:-1/-1/-1/-1;eNV_09981BF8551A4431BD7CF719D0E027E5_1@@2"/>
    <w:docVar w:name="eNV_0CA2F4C2B7D24324A9BCE5F8D22DDEEF_Struct" w:val="Artikel 3 Nummer 2 Buchstabe a Doppelbuchstabe cc;6;Struktur:3/0/2/1/3;CheckSums:-1/-1/-1/-1/-1;eNV_0CA2F4C2B7D24324A9BCE5F8D22DDEEF_1@@2"/>
    <w:docVar w:name="eNV_10695C27BB1B46C7B5CA1CE48DDB4AD1_Struct" w:val="Artikel 1 Nummer 4 Buchstabe b;6;Struktur:1/0/4/2;CheckSums:-1/-1/-1/-1;eNV_10695C27BB1B46C7B5CA1CE48DDB4AD1_1@@2"/>
    <w:docVar w:name="eNV_10B0548332BE4F0586C5755739E18650_Struct" w:val="Artikel 1 Nummer 6 Buchstabe b;6;Struktur:1/0/6/2;CheckSums:-1/-1/-1/-1;eNV_10B0548332BE4F0586C5755739E18650_1@@2"/>
    <w:docVar w:name="eNV_11FF8059072448D09DF6670846C61301_Struct" w:val="Artikel 1 Nummer 1 Buchstabe b Doppelbuchstabe bb;6;Struktur:1/0/1/2/2;CheckSums:-1/-1/-1/-1/-1;eNV_11FF8059072448D09DF6670846C61301_1@@2"/>
    <w:docVar w:name="eNV_124FC2AF2D2C4874980A7A3D43EB9241" w:val="Buchstabe e"/>
    <w:docVar w:name="eNV_124FC2AF2D2C4874980A7A3D43EB9241_Struct" w:val="Artikel 1 Nummer 19 Buchstabe e;6;Struktur:1/0/19/5;CheckSums:-1/-1/-1/-1;eNV_124FC2AF2D2C4874980A7A3D43EB9241_1@@2"/>
    <w:docVar w:name="eNV_152BDD9B704D48CEBCAE08D7299E3578" w:val="Buchstabe e"/>
    <w:docVar w:name="eNV_152BDD9B704D48CEBCAE08D7299E3578_Struct" w:val="Artikel 1 Nummer 9 Buchstabe e;6;Struktur:1/0/9/5;CheckSums:-1/-1/-1/-1;eNV_152BDD9B704D48CEBCAE08D7299E3578_1@@2"/>
    <w:docVar w:name="eNV_156AC0D909464F9F97D17F9DDED20FCC_Struct" w:val="Artikel 1 Nummer 10 Buchstabe a;6;Struktur:1/0/10/1;CheckSums:-1/-1/-1/-1;eNV_156AC0D909464F9F97D17F9DDED20FCC_1@@2"/>
    <w:docVar w:name="eNV_16F322A1BD2E42F79AF0225BF4F509AE" w:val="Nummer 20"/>
    <w:docVar w:name="eNV_16F322A1BD2E42F79AF0225BF4F509AE_Struct" w:val="Artikel 1 Nummer 20;6;Struktur:1/0/20;CheckSums:-1/-1/-1;eNV_16F322A1BD2E42F79AF0225BF4F509AE_1@@2"/>
    <w:docVar w:name="eNV_1AE9314F3B2D478AB470FEEFEEE30EC4" w:val="Nummer 7"/>
    <w:docVar w:name="eNV_1AE9314F3B2D478AB470FEEFEEE30EC4_Struct" w:val="Artikel 1 Nummer 7;6;Struktur:1/0/7;CheckSums:-1/-1/-1;eNV_1AE9314F3B2D478AB470FEEFEEE30EC4_1@@2"/>
    <w:docVar w:name="eNV_1DC75BB9BD944D5CB05FA43F4B4D174A_Struct" w:val="Artikel 1 Nummer 14 Buchstabe a;6;Struktur:1/0/14/1;CheckSums:-1/-1/-1/-1;eNV_1DC75BB9BD944D5CB05FA43F4B4D174A_1@@2"/>
    <w:docVar w:name="eNV_1F66DF337265475DAED30F0BDA1A1452" w:val="Nummer 15"/>
    <w:docVar w:name="eNV_1F66DF337265475DAED30F0BDA1A1452_Struct" w:val="Artikel 1 Nummer 15;6;Struktur:1/0/15;CheckSums:-1/-1/-1;eNV_1F66DF337265475DAED30F0BDA1A1452_1@@2"/>
    <w:docVar w:name="eNV_22078D28E53647B5A663C56B4860E949" w:val="Buchstabe a"/>
    <w:docVar w:name="eNV_22078D28E53647B5A663C56B4860E949_Struct" w:val="Artikel 1 Nummer 1 Buchstabe a;6;Struktur:1/0/1/1;CheckSums:-1/-1/-1/-1;eNV_22078D28E53647B5A663C56B4860E949_1@@2"/>
    <w:docVar w:name="eNV_22F71779C2D84E2EA1716B301D8DDB06_Struct" w:val="Artikel 5 Absatz 4;6;Struktur:5/4;CheckSums:-1/-1;eNV_22F71779C2D84E2EA1716B301D8DDB06_1@@2"/>
    <w:docVar w:name="eNV_233E012CCA1E4D3DB3FB06754BC33C89_Struct" w:val="Artikel 1 Nummer 14 Buchstabe b;6;Struktur:1/0/14/2;CheckSums:-1/-1/-1/-1;eNV_233E012CCA1E4D3DB3FB06754BC33C89_1@@2"/>
    <w:docVar w:name="eNV_249AAB29943C47D190DD0761E9E067DA_Struct" w:val="Artikel 1 Nummer 14 Buchstabe f;6;Struktur:1/0/14/6;CheckSums:-1/-1/-1/-1;eNV_249AAB29943C47D190DD0761E9E067DA_1@@2"/>
    <w:docVar w:name="eNV_24FBA50F17D04850A0C204C80094A633_Struct" w:val="Artikel 1 Nummer 11;6;Struktur:1/0/11;CheckSums:-1/-1/-1;eNV_24FBA50F17D04850A0C204C80094A633_1@@2"/>
    <w:docVar w:name="eNV_26B4CAD414CB48BAA96E6E3D0CBF0E11" w:val="Nummer 11"/>
    <w:docVar w:name="eNV_26B4CAD414CB48BAA96E6E3D0CBF0E11_Struct" w:val="Artikel 1 Nummer 11;6;Struktur:1/0/11;CheckSums:-1/-1/-1;eNV_26B4CAD414CB48BAA96E6E3D0CBF0E11_1@@2"/>
    <w:docVar w:name="eNV_282B0D8FF6754B64AE8822B1D2032120" w:val="Nummer 4"/>
    <w:docVar w:name="eNV_282B0D8FF6754B64AE8822B1D2032120_Struct" w:val="Artikel 1 Nummer 4;6;Struktur:1/0/4;CheckSums:-1/-1/-1;eNV_282B0D8FF6754B64AE8822B1D2032120_1@@2"/>
    <w:docVar w:name="eNV_29AA97A8C6E84351B12FCCA98AF482C5" w:val="Nummer 2"/>
    <w:docVar w:name="eNV_29AA97A8C6E84351B12FCCA98AF482C5_Struct" w:val="Artikel 4 Nummer 2;6;Struktur:4/0/2;CheckSums:-1/-1/-1;eNV_29AA97A8C6E84351B12FCCA98AF482C5_1@@2"/>
    <w:docVar w:name="eNV_29E6456D47F44474BF1469ADB6C65E20_Struct" w:val="Artikel 1 Nummer 7 Buchstabe b;6;Struktur:1/0/7/2;CheckSums:-1/-1/-1/-1;eNV_29E6456D47F44474BF1469ADB6C65E20_1@@2"/>
    <w:docVar w:name="eNV_2B3BAC2E1D6D4885A6B9B60E7601365E_Struct" w:val="Artikel 1 Nummer 5 Buchstabe b;6;Struktur:1/0/5/2;CheckSums:-1/-1/-1/-1;eNV_2B3BAC2E1D6D4885A6B9B60E7601365E_1@@2"/>
    <w:docVar w:name="eNV_2B558E8728B044C1893B7D4E1DF4AE26" w:val="Buchstabe b"/>
    <w:docVar w:name="eNV_2B558E8728B044C1893B7D4E1DF4AE26_Struct" w:val="Artikel 1 Nummer 7 Buchstabe b;6;Struktur:1/0/7/2;CheckSums:-1/-1/-1/-1;eNV_2B558E8728B044C1893B7D4E1DF4AE26_1@@2"/>
    <w:docVar w:name="eNV_2BB9F7417F954277A38D18BF4DC3F94E_Struct" w:val="Artikel 5 Absatz 3;6;Struktur:5/3;CheckSums:-1/-1;eNV_2BB9F7417F954277A38D18BF4DC3F94E_1@@2"/>
    <w:docVar w:name="eNV_2DE410D73CBE43E0B23E0A5F0EAC785F_Struct" w:val="Artikel 1 Nummer 7 Buchstabe c;6;Struktur:1/0/7/3;CheckSums:-1/-1/-1/-1;eNV_2DE410D73CBE43E0B23E0A5F0EAC785F_1@@2"/>
    <w:docVar w:name="eNV_2F234AB1654640219672B9B4BBA86C1B_Struct" w:val="Artikel 1 Nummer 1 Buchstabe b Doppelbuchstabe cc;6;Struktur:1/0/1/2/3;CheckSums:-1/-1/-1/-1/-1;eNV_2F234AB1654640219672B9B4BBA86C1B_1@@2"/>
    <w:docVar w:name="eNV_2F3EC7965FE34156A6EA025B7AA728AF" w:val="Absatz 2"/>
    <w:docVar w:name="eNV_2F3EC7965FE34156A6EA025B7AA728AF_Struct" w:val="Artikel 5 Absatz 2;6;Struktur:5/2;CheckSums:-1/-1;eNV_2F3EC7965FE34156A6EA025B7AA728AF_1@@2"/>
    <w:docVar w:name="eNV_307BCC036B594110BB8CA47C97C35E16_Struct" w:val="Artikel 1 Nummer 3 Buchstabe a;6;Struktur:1/0/3/1;CheckSums:-1/-1/-1/-1;eNV_307BCC036B594110BB8CA47C97C35E16_1@@2"/>
    <w:docVar w:name="eNV_3314A293440B4BA98668AC55E230DE1A" w:val="Buchstabe b"/>
    <w:docVar w:name="eNV_3314A293440B4BA98668AC55E230DE1A_Struct" w:val="Artikel 1 Nummer 19 Buchstabe b;6;Struktur:1/0/19/2;CheckSums:-1/-1/-1/-1;eNV_3314A293440B4BA98668AC55E230DE1A_1@@2"/>
    <w:docVar w:name="eNV_36DBA8FCB3384AEFAFA4A7EF559D8604_Struct" w:val="Artikel 1 Nummer 14 Buchstabe e;6;Struktur:1/0/14/5;CheckSums:-1/-1/-1/-1;eNV_36DBA8FCB3384AEFAFA4A7EF559D8604_1@@2"/>
    <w:docVar w:name="eNV_386AD4813C674688A38B438D3CB0B1E4_Struct" w:val="Artikel 1 Nummer 4 Buchstabe b;6;Struktur:1/0/4/2;CheckSums:-1/-1/-1/-1;eNV_386AD4813C674688A38B438D3CB0B1E4_1@@2"/>
    <w:docVar w:name="eNV_38900947CB7B40768D09D1D926C8DEBC" w:val="Nummer 9"/>
    <w:docVar w:name="eNV_38900947CB7B40768D09D1D926C8DEBC_Struct" w:val="Artikel 1 Nummer 9;6;Struktur:1/0/9;CheckSums:-1/-1/-1;eNV_38900947CB7B40768D09D1D926C8DEBC_1@@2"/>
    <w:docVar w:name="eNV_395DEA909ED84723AA5DC3F39E598B43_Struct" w:val="Artikel 1 Nummer 4 Buchstabe a;6;Struktur:1/0/4/1;CheckSums:-1/-1/-1/-1;eNV_395DEA909ED84723AA5DC3F39E598B43_1@@2"/>
    <w:docVar w:name="eNV_3A8D7590F49F474D9A8535DA2B895145_Struct" w:val="Artikel 1 Nummer 6;6;Struktur:1/0/6;CheckSums:-1/-1/-1;eNV_3A8D7590F49F474D9A8535DA2B895145_1@@2"/>
    <w:docVar w:name="eNV_3E8492565A694AC3853F19FB2B7B65DB_Struct" w:val="Artikel 1 Nummer 2 Buchstabe a;6;Struktur:1/0/2/1;CheckSums:-1/-1/-1/-1;eNV_3E8492565A694AC3853F19FB2B7B65DB_1@@2"/>
    <w:docVar w:name="eNV_3F9FBFCDD10B454CBFDB9478E7A72E48_Struct" w:val="Artikel 1 Nummer 6 Buchstabe a;6;Struktur:1/0/6/1;CheckSums:-1/-1/-1/-1;eNV_3F9FBFCDD10B454CBFDB9478E7A72E48_1@@2"/>
    <w:docVar w:name="eNV_4250A6438AB24E4AA271E656E315D486_Struct" w:val="Artikel 1 Nummer 19;6;Struktur:1/0/19;CheckSums:-1/-1/-1;eNV_4250A6438AB24E4AA271E656E315D486_1@@2"/>
    <w:docVar w:name="eNV_461193EAAEDC4C56A45CC6BDA7AC93E9" w:val="Nummer 14"/>
    <w:docVar w:name="eNV_461193EAAEDC4C56A45CC6BDA7AC93E9_Struct" w:val="Artikel 1 Nummer 14;6;Struktur:1/0/14;CheckSums:-1/-1/-1;eNV_461193EAAEDC4C56A45CC6BDA7AC93E9_1@@2"/>
    <w:docVar w:name="eNV_474E84CBFF134F45AF7E6A7D2378C53F" w:val="Nummer 8"/>
    <w:docVar w:name="eNV_474E84CBFF134F45AF7E6A7D2378C53F_Struct" w:val="Artikel 1 Nummer 8;6;Struktur:1/0/8;CheckSums:-1/-1/-1;eNV_474E84CBFF134F45AF7E6A7D2378C53F_1@@2"/>
    <w:docVar w:name="eNV_487EFB40155B4B6489E7CE83D0D9CD69_Struct" w:val="Artikel 1 Nummer 8 Buchstabe b;6;Struktur:1/0/8/2;CheckSums:-1/-1/-1/-1;eNV_487EFB40155B4B6489E7CE83D0D9CD69_1@@2"/>
    <w:docVar w:name="eNV_4A2083BF89844C2194CB13A5B55D7334_Struct" w:val="Artikel 1 Nummer 5 Buchstabe c;6;Struktur:1/0/5/3;CheckSums:-1/-1/-1/-1;eNV_4A2083BF89844C2194CB13A5B55D7334_1@@2"/>
    <w:docVar w:name="eNV_4B14060D283C4FE6A8E62E0FACAB1C43_Struct" w:val="Artikel 1 Nummer 8 Buchstabe a;6;Struktur:1/0/8/1;CheckSums:-1/-1/-1/-1;eNV_4B14060D283C4FE6A8E62E0FACAB1C43_1@@2"/>
    <w:docVar w:name="eNV_4FDCE37908F24720A93C04564F4FF7C3_Struct" w:val="Artikel 1 Nummer 1 Buchstabe b Doppelbuchstabe aa;6;Struktur:1/0/1/2/1;CheckSums:-1/-1/-1/-1/-1;eNV_4FDCE37908F24720A93C04564F4FF7C3_1@@2"/>
    <w:docVar w:name="eNV_5004522B721C4D6082367D62A420E8D6_Struct" w:val="Artikel 1 Nummer 2 Buchstabe b;6;Struktur:1/0/2/2;CheckSums:-1/-1/-1/-1;eNV_5004522B721C4D6082367D62A420E8D6_1@@2"/>
    <w:docVar w:name="eNV_52972F0EBAB44F949C7665BAF42C9398" w:val="Nummer 1"/>
    <w:docVar w:name="eNV_52972F0EBAB44F949C7665BAF42C9398_Struct" w:val="Artikel 3 Nummer 1;6;Struktur:3/0/1;CheckSums:-1/-1/-1;eNV_52972F0EBAB44F949C7665BAF42C9398_1@@2"/>
    <w:docVar w:name="eNV_5697A22D77B5413396F52346184D52F6" w:val="Buchstabe c"/>
    <w:docVar w:name="eNV_5697A22D77B5413396F52346184D52F6_Struct" w:val="Artikel 1 Nummer 17 Buchstabe c;6;Struktur:1/0/17/3;CheckSums:-1/-1/-1/-1;eNV_5697A22D77B5413396F52346184D52F6_1@@2"/>
    <w:docVar w:name="eNV_5746F3C51A084FAAAC6F3C8E6A11DBFA" w:val="Nummer 10"/>
    <w:docVar w:name="eNV_5746F3C51A084FAAAC6F3C8E6A11DBFA_Struct" w:val="Artikel 1 Nummer 10;6;Struktur:1/0/10;CheckSums:-1/-1/-1;eNV_5746F3C51A084FAAAC6F3C8E6A11DBFA_1@@2"/>
    <w:docVar w:name="eNV_583E3BF36A7F4A89B508F966722A2D70_Struct" w:val="Artikel 1 Nummer 6 Buchstabe c;6;Struktur:1/0/6/3;CheckSums:-1/-1/-1/-1;eNV_583E3BF36A7F4A89B508F966722A2D70_1@@2"/>
    <w:docVar w:name="eNV_59535D3309EE40D08C96F522B993F6CD" w:val="Nummer 2"/>
    <w:docVar w:name="eNV_59535D3309EE40D08C96F522B993F6CD_Struct" w:val="Artikel 3 Nummer 2;6;Struktur:3/0/2;CheckSums:-1/-1/-1;eNV_59535D3309EE40D08C96F522B993F6CD_1@@2"/>
    <w:docVar w:name="eNV_5A26BEBD844A4B3197E2FADDA9E883F1_Struct" w:val="Artikel 1 Nummer 1;6;Struktur:1/0/1;CheckSums:-1/-1/-1;eNV_5A26BEBD844A4B3197E2FADDA9E883F1_1@@2"/>
    <w:docVar w:name="eNV_5D6AA021EFCC4B98A7F6E8509E9C1660" w:val="Nummer 5"/>
    <w:docVar w:name="eNV_5D6AA021EFCC4B98A7F6E8509E9C1660_Struct" w:val="Artikel 1 Nummer 5;6;Struktur:1/0/5;CheckSums:-1/-1/-1;eNV_5D6AA021EFCC4B98A7F6E8509E9C1660_1@@2"/>
    <w:docVar w:name="eNV_5D97707B94184530935A31E17D456A0D_Struct" w:val="Artikel 1 Nummer 3 Buchstabe b;6;Struktur:1/0/3/2;CheckSums:-1/-1/-1/-1;eNV_5D97707B94184530935A31E17D456A0D_1@@2"/>
    <w:docVar w:name="eNV_5DBEEF4EA1A04754B63FBFBCAC848EB5_Struct" w:val="Artikel 1 Nummer 4;6;Struktur:1/0/4;CheckSums:-1/-1/-1;eNV_5DBEEF4EA1A04754B63FBFBCAC848EB5_1@@2"/>
    <w:docVar w:name="eNV_5EA6D54E9E6B47B7920EB02EADA66594_Struct" w:val="Artikel 1 Nummer 4 Buchstabe a;6;Struktur:1/0/4/1;CheckSums:-1/-1/-1/-1;eNV_5EA6D54E9E6B47B7920EB02EADA66594_1@@2"/>
    <w:docVar w:name="eNV_5F869C093F204841A5AEC86893F0FFB6" w:val="Buchstabe b"/>
    <w:docVar w:name="eNV_5F869C093F204841A5AEC86893F0FFB6_Struct" w:val="Artikel 1 Nummer 1 Buchstabe b;6;Struktur:1/0/1/2;CheckSums:-1/-1/-1/-1;eNV_5F869C093F204841A5AEC86893F0FFB6_1@@2"/>
    <w:docVar w:name="eNV_5FA95CEB3AA14BA1AAEBBE2230CC916C_Struct" w:val="Artikel 1 Nummer 3 Buchstabe a Doppelbuchstabe ee;6;Struktur:1/0/3/1/5;CheckSums:-1/-1/-1/-1/-1;eNV_5FA95CEB3AA14BA1AAEBBE2230CC916C_1@@2"/>
    <w:docVar w:name="eNV_6009C59EEC0D4C2EBC62E8273DF130A0_Struct" w:val="Artikel 1 Nummer 13;6;Struktur:1/0/13;CheckSums:-1/-1/-1;eNV_6009C59EEC0D4C2EBC62E8273DF130A0_1@@2"/>
    <w:docVar w:name="eNV_67B5A7D51F2A4C57AD61770DD27EADCB" w:val="Artikel 1"/>
    <w:docVar w:name="eNV_67B5A7D51F2A4C57AD61770DD27EADCB_Struct" w:val="Artikel 1;6;Struktur:1;CheckSums:-1;eNV_67B5A7D51F2A4C57AD61770DD27EADCB_1@@2"/>
    <w:docVar w:name="eNV_685E1584DA684A0EBCC9CBC9DA6F0E31_Struct" w:val="Artikel 1 Nummer 8 Buchstabe b;6;Struktur:1/0/8/2;CheckSums:-1/-1/-1/-1;eNV_685E1584DA684A0EBCC9CBC9DA6F0E31_1@@2"/>
    <w:docVar w:name="eNV_694BC7DD900B4A829851381D320020DF" w:val="Nummer 3"/>
    <w:docVar w:name="eNV_694BC7DD900B4A829851381D320020DF_Struct" w:val="Artikel 1 Nummer 3;6;Struktur:1/0/3;CheckSums:-1/-1/-1;eNV_694BC7DD900B4A829851381D320020DF_1@@2"/>
    <w:docVar w:name="eNV_6B4A08DDF0494D8FAFA66582751D8717" w:val="Nummer 1"/>
    <w:docVar w:name="eNV_6B4A08DDF0494D8FAFA66582751D8717_Struct" w:val="Artikel 4 Nummer 1;6;Struktur:4/0/1;CheckSums:-1/-1/-1;eNV_6B4A08DDF0494D8FAFA66582751D8717_1@@2"/>
    <w:docVar w:name="eNV_6CC524CD45AC452193C7691F706E2D21" w:val="Buchstabe a"/>
    <w:docVar w:name="eNV_6CC524CD45AC452193C7691F706E2D21_Struct" w:val="Artikel 1 Nummer 8 Buchstabe a;6;Struktur:1/0/8/1;CheckSums:-1/-1/-1/-1;eNV_6CC524CD45AC452193C7691F706E2D21_1@@2"/>
    <w:docVar w:name="eNV_6D6D15ACEBDC495DAFAE43B2183E9C6B_Struct" w:val="Artikel 1 Nummer 2;6;Struktur:1/0/2;CheckSums:-1/-1/-1;eNV_6D6D15ACEBDC495DAFAE43B2183E9C6B_1@@2"/>
    <w:docVar w:name="eNV_70260F185B78457B9DBF277DEF967FE2_Struct" w:val="Artikel 3 Nummer 1 Buchstabe b;6;Struktur:3/0/1/2;CheckSums:-1/-1/-1/-1;eNV_70260F185B78457B9DBF277DEF967FE2_1@@2"/>
    <w:docVar w:name="eNV_73EE8FCC45124F8D908C56BDCD6F62D4_Struct" w:val="Artikel 1 Nummer 5 Buchstabe b Doppelbuchstabe aa;6;Struktur:1/0/5/2/1;CheckSums:-1/-1/-1/-1/-1;eNV_73EE8FCC45124F8D908C56BDCD6F62D4_1@@2"/>
    <w:docVar w:name="eNV_75F7C888545743DDA4034C28D9EE51CD_Struct" w:val="Artikel 3;6;Struktur:3/0/0;CheckSums:-1/-1/-1;eNV_75F7C888545743DDA4034C28D9EE51CD_1@@2"/>
    <w:docVar w:name="eNV_7B91217F9DE04665A231BC0A8EB17FE4_Struct" w:val="Artikel 3 Nummer 1;6;Struktur:3/0/1;CheckSums:-1/-1/-1;eNV_7B91217F9DE04665A231BC0A8EB17FE4_1@@2"/>
    <w:docVar w:name="eNV_7BAA4D455DD641C08C4A0B6C6F1F1968_Struct" w:val="Artikel 1 Nummer 14 Buchstabe b;6;Struktur:1/0/14/2;CheckSums:-1/-1/-1/-1;eNV_7BAA4D455DD641C08C4A0B6C6F1F1968_1@@2"/>
    <w:docVar w:name="eNV_7EAF0FE7E55044C4869D0F6E9DC06DDF" w:val="Nummer 12"/>
    <w:docVar w:name="eNV_7EAF0FE7E55044C4869D0F6E9DC06DDF_Struct" w:val="Artikel 1 Nummer 12;6;Struktur:1/0/12;CheckSums:-1/-1/-1;eNV_7EAF0FE7E55044C4869D0F6E9DC06DDF_1@@2"/>
    <w:docVar w:name="eNV_7F47C11474B5462DA8FC677F7E513FE2" w:val="Buchstabe c"/>
    <w:docVar w:name="eNV_7F47C11474B5462DA8FC677F7E513FE2_Struct" w:val="Artikel 1 Nummer 8 Buchstabe c;6;Struktur:1/0/8/3;CheckSums:-1/-1/-1/-1;eNV_7F47C11474B5462DA8FC677F7E513FE2_1@@2"/>
    <w:docVar w:name="eNV_8378F35B14644B6B8E88480D540D861A_Struct" w:val="Artikel 1 Nummer 4;6;Struktur:1/0/4;CheckSums:-1/-1/-1;eNV_8378F35B14644B6B8E88480D540D861A_1@@2"/>
    <w:docVar w:name="eNV_873CAC956AF14BC9B214BBB03C3AB201_Struct" w:val="Artikel 1 Nummer 2;6;Struktur:1/0/2;CheckSums:-1/-1/-1;eNV_873CAC956AF14BC9B214BBB03C3AB201_1@@2"/>
    <w:docVar w:name="eNV_88651644F58640E6919BDAE36FD97200" w:val="Buchstabe a"/>
    <w:docVar w:name="eNV_88651644F58640E6919BDAE36FD97200_Struct" w:val="Artikel 1 Nummer 7 Buchstabe a;6;Struktur:1/0/7/1;CheckSums:-1/-1/-1/-1;eNV_88651644F58640E6919BDAE36FD97200_1@@2"/>
    <w:docVar w:name="eNV_898CBA6B75EF4D1FB40D7FE7BAE6186B_Struct" w:val="Artikel 2 Nummer 2;6;Struktur:2/0/2;CheckSums:-1/-1/-1;eNV_898CBA6B75EF4D1FB40D7FE7BAE6186B_1@@2"/>
    <w:docVar w:name="eNV_8AFE60727F264DDC994DEB2E0ED7334C_Struct" w:val="Artikel 1 Nummer 16 Buchstabe c;6;Struktur:1/0/16/3;CheckSums:-1/-1/-1/-1;eNV_8AFE60727F264DDC994DEB2E0ED7334C_1@@2"/>
    <w:docVar w:name="eNV_8B5E255BCBE24886A9735D82C99E6E2D_Struct" w:val="Artikel 1 Nummer 7;6;Struktur:1/0/7;CheckSums:-1/-1/-1;eNV_8B5E255BCBE24886A9735D82C99E6E2D_1@@2"/>
    <w:docVar w:name="eNV_8BC54053B49343DC96AE63C3F45DBF35_Struct" w:val="Artikel 1 Nummer 6 Buchstabe c;6;Struktur:1/0/6/3;CheckSums:-1/-1/-1/-1;eNV_8BC54053B49343DC96AE63C3F45DBF35_1@@2"/>
    <w:docVar w:name="eNV_8BF982C85E534DB2BFB0489DC7F50E0E_Struct" w:val="Artikel 1 Nummer 5 Buchstabe b Doppelbuchstabe bb;6;Struktur:1/0/5/2/2;CheckSums:-1/-1/-1/-1/-1;eNV_8BF982C85E534DB2BFB0489DC7F50E0E_1@@2"/>
    <w:docVar w:name="eNV_8EDC3DB160FC413BA27E4365195E4374" w:val="Artikel 4"/>
    <w:docVar w:name="eNV_8EDC3DB160FC413BA27E4365195E4374_Struct" w:val="Artikel 4;6;Struktur:4;CheckSums:-1;eNV_8EDC3DB160FC413BA27E4365195E4374_1@@2"/>
    <w:docVar w:name="eNV_90672D6A70EA4453967CA2E5DDFC48AD_Struct" w:val="Artikel 2 Nummer 1;6;Struktur:2/0/1;CheckSums:-1/-1/-1;eNV_90672D6A70EA4453967CA2E5DDFC48AD_1@@2"/>
    <w:docVar w:name="eNV_909A21DCB6ED46E0ABB7E86C185B9C35_Struct" w:val="Artikel 4;6;Struktur:4/0/0;CheckSums:-1/-1/-1;eNV_909A21DCB6ED46E0ABB7E86C185B9C35_1@@2"/>
    <w:docVar w:name="eNV_941F031948144F639D32C88313814AEA" w:val="Buchstabe f"/>
    <w:docVar w:name="eNV_941F031948144F639D32C88313814AEA_Struct" w:val="Artikel 1 Nummer 9 Buchstabe f;6;Struktur:1/0/9/6;CheckSums:-1/-1/-1/-1;eNV_941F031948144F639D32C88313814AEA_1@@2"/>
    <w:docVar w:name="eNV_94834CF37EAE4F1B86B7CFA35F3AB609_Struct" w:val="Artikel 1 Nummer 3 Buchstabe a Doppelbuchstabe aa;6;Struktur:1/0/3/1/1;CheckSums:-1/-1/-1/-1/-1;eNV_94834CF37EAE4F1B86B7CFA35F3AB609_1@@2"/>
    <w:docVar w:name="eNV_94E409281F2F4A64A28CA50BC0C19064_Struct" w:val="Artikel 1 Nummer 10 Buchstabe b;6;Struktur:1/0/10/2;CheckSums:-1/-1/-1/-1;eNV_94E409281F2F4A64A28CA50BC0C19064_1@@2"/>
    <w:docVar w:name="eNV_96999692F21C494091679A4163558EDF_Struct" w:val="Artikel 2;6;Struktur:2;CheckSums:-1;eNV_96999692F21C494091679A4163558EDF_1@@2"/>
    <w:docVar w:name="eNV_96EECE2E15EB418E9DB8E7F5F5566C14_Struct" w:val="Artikel 1 Nummer 6 Buchstabe c;6;Struktur:1/0/6/3;CheckSums:-1/-1/-1/-1;eNV_96EECE2E15EB418E9DB8E7F5F5566C14_1@@2"/>
    <w:docVar w:name="eNV_98B2B71DB74841D59A407A11259A62B2_Struct" w:val="Artikel 3 Nummer 1 Buchstabe a;6;Struktur:3/0/1/1;CheckSums:-1/-1/-1/-1;eNV_98B2B71DB74841D59A407A11259A62B2_1@@2"/>
    <w:docVar w:name="eNV_99233288FB324FE4BD543CDB62EEB755" w:val="Nummer 1"/>
    <w:docVar w:name="eNV_99233288FB324FE4BD543CDB62EEB755_Struct" w:val="Artikel 1 Nummer 1;6;Struktur:1/0/1;CheckSums:-1/-1/-1;eNV_99233288FB324FE4BD543CDB62EEB755_1@@2"/>
    <w:docVar w:name="eNV_99CE58B11B7B46108E3DB87974256D51_Struct" w:val="Artikel 5;6;Struktur:5;CheckSums:-1;eNV_99CE58B11B7B46108E3DB87974256D51_1@@2"/>
    <w:docVar w:name="eNV_9A1673D0F07C4516B3E861F9B967C46E" w:val="Nummer 17"/>
    <w:docVar w:name="eNV_9A1673D0F07C4516B3E861F9B967C46E_Struct" w:val="Artikel 1 Nummer 17;6;Struktur:1/0/17;CheckSums:-1/-1/-1;eNV_9A1673D0F07C4516B3E861F9B967C46E_1@@2"/>
    <w:docVar w:name="eNV_9B7A848DE2DC4F18AE3938FAE21AB8CD_Struct" w:val="Artikel 1 Nummer 14 Buchstabe c;6;Struktur:1/0/14/3;CheckSums:-1/-1/-1/-1;eNV_9B7A848DE2DC4F18AE3938FAE21AB8CD_1@@2"/>
    <w:docVar w:name="eNV_9CC0C56DACD54B98A156F91BB126D6C8_Struct" w:val="Artikel 4 Nummer 2;6;Struktur:4/0/2;CheckSums:-1/-1/-1;eNV_9CC0C56DACD54B98A156F91BB126D6C8_1@@2"/>
    <w:docVar w:name="eNV_9EF743AFC41D47C1BE4EADD567C7EF95_Struct" w:val="Artikel 1 Nummer 11;6;Struktur:1/0/11;CheckSums:-1/-1/-1;eNV_9EF743AFC41D47C1BE4EADD567C7EF95_1@@2"/>
    <w:docVar w:name="eNV_A122BE996245401AB889A133DF138842_Struct" w:val="Artikel 1 Nummer 11 Buchstabe c;6;Struktur:1/0/11/3;CheckSums:-1/-1/-1/-1;eNV_A122BE996245401AB889A133DF138842_1@@2"/>
    <w:docVar w:name="eNV_A32A7BC9DC0841DB8EE3CD03CC3A124A_Struct" w:val="Artikel 1 Nummer 2;6;Struktur:1/0/2;CheckSums:-1/-1/-1;eNV_A32A7BC9DC0841DB8EE3CD03CC3A124A_1@@2"/>
    <w:docVar w:name="eNV_A4A9883B5A5742B69397CADD8F3D10AD" w:val="Buchstabe c"/>
    <w:docVar w:name="eNV_A4A9883B5A5742B69397CADD8F3D10AD_Struct" w:val="Artikel 1 Nummer 19 Buchstabe c;6;Struktur:1/0/19/3;CheckSums:-1/-1/-1/-1;eNV_A4A9883B5A5742B69397CADD8F3D10AD_1@@2"/>
    <w:docVar w:name="eNV_A8E402712FE442D29DB0753B6BD97B95" w:val="Nummer 16"/>
    <w:docVar w:name="eNV_A8E402712FE442D29DB0753B6BD97B95_Struct" w:val="Artikel 1 Nummer 16;6;Struktur:1/0/16;CheckSums:-1/-1/-1;eNV_A8E402712FE442D29DB0753B6BD97B95_1@@2"/>
    <w:docVar w:name="eNV_AB4BF8F309C14BADAF0359EA5EF7FD32" w:val="Nummer 18"/>
    <w:docVar w:name="eNV_AB4BF8F309C14BADAF0359EA5EF7FD32_Struct" w:val="Artikel 1 Nummer 18;6;Struktur:1/0/18;CheckSums:-1/-1/-1;eNV_AB4BF8F309C14BADAF0359EA5EF7FD32_1@@2"/>
    <w:docVar w:name="eNV_ABF72E06AD4349288F38E0A6CBDFA15B_Struct" w:val="Artikel 1 Nummer 3 Buchstabe b Doppelbuchstabe bb;6;Struktur:1/0/3/2/2;CheckSums:-1/-1/-1/-1/-1;eNV_ABF72E06AD4349288F38E0A6CBDFA15B_1@@2"/>
    <w:docVar w:name="eNV_AC4F3E7868684260BC9F1C0499DFBE9C_Struct" w:val="Artikel 1 Nummer 1 Buchstabe b;6;Struktur:1/0/1/2;CheckSums:-1/-1/-1/-1;eNV_AC4F3E7868684260BC9F1C0499DFBE9C_1@@2"/>
    <w:docVar w:name="eNV_AFDC15BF0257407297355BA4AFFEA36A_Struct" w:val="Artikel 1 Nummer 6 Buchstabe a;6;Struktur:1/0/6/1;CheckSums:-1/-1/-1/-1;eNV_AFDC15BF0257407297355BA4AFFEA36A_1@@2"/>
    <w:docVar w:name="eNV_B056FDA00DE743A69C08724B3CCAF29A_Struct" w:val="Artikel 3;6;Struktur:3;CheckSums:-1;eNV_B056FDA00DE743A69C08724B3CCAF29A_1@@2"/>
    <w:docVar w:name="eNV_B7BA5C6FF9E14EE4A187F374F82B5D81" w:val="Artikel 5"/>
    <w:docVar w:name="eNV_B7BA5C6FF9E14EE4A187F374F82B5D81_Struct" w:val="Artikel 5;6;Struktur:5;CheckSums:-1;eNV_B7BA5C6FF9E14EE4A187F374F82B5D81_1@@2"/>
    <w:docVar w:name="eNV_B9AD026801B543379144B26261E4CA32_Struct" w:val="Artikel 1 Nummer 4 Buchstabe c;6;Struktur:1/0/4/3;CheckSums:-1/-1/-1/-1;eNV_B9AD026801B543379144B26261E4CA32_1@@2"/>
    <w:docVar w:name="eNV_BC9FAD9D3EA14954AAC6D3CE43492494_Struct" w:val="Absatz 7;2;Struktur:-1/7;CheckSums:-1/-1;eNV_BC9FAD9D3EA14954AAC6D3CE43492494_1@@2"/>
    <w:docVar w:name="eNV_BCD9ECB71A104A0B9CE309E15D3C88B5_Struct" w:val="Artikel 1 Nummer 14 Buchstabe d;6;Struktur:1/0/14/4;CheckSums:-1/-1/-1/-1;eNV_BCD9ECB71A104A0B9CE309E15D3C88B5_1@@2"/>
    <w:docVar w:name="eNV_BD86A84825784746835DC146FCD9E4D2_Struct" w:val="Artikel 3 Nummer 2 Buchstabe a;6;Struktur:3/0/2/1;CheckSums:-1/-1/-1/-1;eNV_BD86A84825784746835DC146FCD9E4D2_1@@2"/>
    <w:docVar w:name="eNV_C4C5E302F40540378769B01201CB663F" w:val="Nummer 19"/>
    <w:docVar w:name="eNV_C4C5E302F40540378769B01201CB663F_Struct" w:val="Artikel 1 Nummer 19;6;Struktur:1/0/19;CheckSums:-1/-1/-1;eNV_C4C5E302F40540378769B01201CB663F_1@@2"/>
    <w:docVar w:name="eNV_C7D8B6821F5D4CF2BBD12D732409CB48_Struct" w:val="Artikel 1 Nummer 3 Buchstabe b Doppelbuchstabe aa;6;Struktur:1/0/3/2/1;CheckSums:-1/-1/-1/-1/-1;eNV_C7D8B6821F5D4CF2BBD12D732409CB48_1@@2"/>
    <w:docVar w:name="eNV_C80A671BACCD43F1A31EA1E74EFC6E4E_Struct" w:val="Artikel 1 Nummer 6 Buchstabe b;6;Struktur:1/0/6/2;CheckSums:-1/-1/-1/-1;eNV_C80A671BACCD43F1A31EA1E74EFC6E4E_1@@2"/>
    <w:docVar w:name="eNV_C8256510EE26413B87116289694DF01D_Struct" w:val="Artikel 5 Absatz 3;6;Struktur:5/3;CheckSums:-1/-1;eNV_C8256510EE26413B87116289694DF01D_1@@2"/>
    <w:docVar w:name="eNV_C97484BEA42C497393622CFA7595073F" w:val="Artikel 2"/>
    <w:docVar w:name="eNV_C97484BEA42C497393622CFA7595073F_Struct" w:val="Artikel 2;6;Struktur:2;CheckSums:-1;eNV_C97484BEA42C497393622CFA7595073F_1@@2"/>
    <w:docVar w:name="eNV_CC8DBC18B83740DCB7FE01AB8EF570BE" w:val="Buchstabe b"/>
    <w:docVar w:name="eNV_CC8DBC18B83740DCB7FE01AB8EF570BE_Struct" w:val="Artikel 1 Nummer 17 Buchstabe b;6;Struktur:1/0/17/2;CheckSums:-1/-1/-1/-1;eNV_CC8DBC18B83740DCB7FE01AB8EF570BE_1@@2"/>
    <w:docVar w:name="eNV_CE238626393C4F5F981CAA714FD37BCE" w:val="Artikel 3"/>
    <w:docVar w:name="eNV_CE238626393C4F5F981CAA714FD37BCE_Struct" w:val="Artikel 3;6;Struktur:3;CheckSums:-1;eNV_CE238626393C4F5F981CAA714FD37BCE_1@@2"/>
    <w:docVar w:name="eNV_CEC0BD4C04F6440EA95F815E940319FB_Struct" w:val="Artikel 1 Nummer 5 Buchstabe b Doppelbuchstabe cc;6;Struktur:1/0/5/2/3;CheckSums:-1/-1/-1/-1/-1;eNV_CEC0BD4C04F6440EA95F815E940319FB_1@@2"/>
    <w:docVar w:name="eNV_CF8618CBEE414DFCBDDB81F18500C73A" w:val="Buchstabe a"/>
    <w:docVar w:name="eNV_CF8618CBEE414DFCBDDB81F18500C73A_Struct" w:val="Artikel 1 Nummer 9 Buchstabe a;6;Struktur:1/0/9/1;CheckSums:-1/-1/-1/-1;eNV_CF8618CBEE414DFCBDDB81F18500C73A_1@@2"/>
    <w:docVar w:name="eNV_D1823397C1E7462CBCCEB976613F4B53" w:val="Nummer 2"/>
    <w:docVar w:name="eNV_D1823397C1E7462CBCCEB976613F4B53_Struct" w:val="Artikel 1 Nummer 2;6;Struktur:1/0/2;CheckSums:-1/-1/-1;eNV_D1823397C1E7462CBCCEB976613F4B53_1@@2"/>
    <w:docVar w:name="eNV_D3F99AEBB36C4A05828AF02466563889_Struct" w:val="Artikel 1 Nummer 17;6;Struktur:1/0/17;CheckSums:-1/-1/-1;eNV_D3F99AEBB36C4A05828AF02466563889_1@@2"/>
    <w:docVar w:name="eNV_DA7441265ADE410A8D5B5E4A0499E261_Struct" w:val="Artikel 1 Nummer 3 Buchstabe a Doppelbuchstabe bb;6;Struktur:1/0/3/1/2;CheckSums:-1/-1/-1/-1/-1;eNV_DA7441265ADE410A8D5B5E4A0499E261_1@@2"/>
    <w:docVar w:name="eNV_DD2A369294C6492DBAA16BF1D4CEE43B" w:val="Absatz 1"/>
    <w:docVar w:name="eNV_DD2A369294C6492DBAA16BF1D4CEE43B_Struct" w:val="Artikel 5 Absatz 1;6;Struktur:5/1;CheckSums:-1/-1;eNV_DD2A369294C6492DBAA16BF1D4CEE43B_1@@2"/>
    <w:docVar w:name="eNV_E2635F9A25D248079F8C9460183EB6F3" w:val="Nummer 6"/>
    <w:docVar w:name="eNV_E2635F9A25D248079F8C9460183EB6F3_Struct" w:val="Artikel 1 Nummer 6;6;Struktur:1/0/6;CheckSums:-1/-1/-1;eNV_E2635F9A25D248079F8C9460183EB6F3_1@@2"/>
    <w:docVar w:name="eNV_E289F69A3D934B93BEFE15FDAE93E851" w:val="Nummer 13"/>
    <w:docVar w:name="eNV_E289F69A3D934B93BEFE15FDAE93E851_Struct" w:val="Artikel 1 Nummer 13;6;Struktur:1/0/13;CheckSums:-1/-1/-1;eNV_E289F69A3D934B93BEFE15FDAE93E851_1@@2"/>
    <w:docVar w:name="eNV_E6DBD59E925F4ED89F1BB410C129454E" w:val="Buchstabe d"/>
    <w:docVar w:name="eNV_E6DBD59E925F4ED89F1BB410C129454E_Struct" w:val="Artikel 1 Nummer 19 Buchstabe d;6;Struktur:1/0/19/4;CheckSums:-1/-1/-1/-1;eNV_E6DBD59E925F4ED89F1BB410C129454E_1@@2"/>
    <w:docVar w:name="eNV_EBAD50D89BD1446CA1B339E31D86F341_Struct" w:val="Artikel 5 Absatz 2;6;Struktur:5/2;CheckSums:-1/-1;eNV_EBAD50D89BD1446CA1B339E31D86F341_1@@2"/>
    <w:docVar w:name="eNV_ED1298920C2E4B7382646E67CFEEB938_Struct" w:val="Artikel 1 Nummer 1 Buchstabe a;6;Struktur:1/0/1/1;CheckSums:-1/-1/-1/-1;eNV_ED1298920C2E4B7382646E67CFEEB938_1@@2"/>
    <w:docVar w:name="eNV_ED8CF8D6069E4BCF890D5EC76660FA89_Struct" w:val="Artikel 2 Nummer 2;6;Struktur:2/0/2;CheckSums:-1/-1/-1;eNV_ED8CF8D6069E4BCF890D5EC76660FA89_1@@2"/>
    <w:docVar w:name="eNV_EDB46B5DCE7E4FC0AD5C58C050713E91_Struct" w:val="Artikel 1 Nummer 16 Buchstabe a;6;Struktur:1/0/16/1;CheckSums:-1/-1/-1/-1;eNV_EDB46B5DCE7E4FC0AD5C58C050713E91_1@@2"/>
    <w:docVar w:name="eNV_EEDFAB4D6BB34BC6BD84871C70EBD6CB" w:val="Nummer 3"/>
    <w:docVar w:name="eNV_EEDFAB4D6BB34BC6BD84871C70EBD6CB_Struct" w:val="Artikel 3 Nummer 3;6;Struktur:3/0/3;CheckSums:-1/-1/-1;eNV_EEDFAB4D6BB34BC6BD84871C70EBD6CB_1@@2"/>
    <w:docVar w:name="eNV_F53E20F93255457B914F25255626BEDF_Struct" w:val="Artikel 2 Nummer 1;6;Struktur:2/0/1;CheckSums:-1/-1/-1;eNV_F53E20F93255457B914F25255626BEDF_1@@2"/>
    <w:docVar w:name="eNV_F659C68A538E4BEC8CAB7E877BFBD95F" w:val="Buchstabe a"/>
    <w:docVar w:name="eNV_F659C68A538E4BEC8CAB7E877BFBD95F_Struct" w:val="Artikel 1 Nummer 17 Buchstabe a;6;Struktur:1/0/17/1;CheckSums:-1/-1/-1/-1;eNV_F659C68A538E4BEC8CAB7E877BFBD95F_1@@2"/>
    <w:docVar w:name="eNV_F813A90A6E314D9BA9AF3970855D2B30_Struct" w:val="Artikel 5 Absatz 1;6;Struktur:5/1;CheckSums:-1/-1;eNV_F813A90A6E314D9BA9AF3970855D2B30_1@@2"/>
    <w:docVar w:name="eNV_F988B7FE75B2413BB830FF8512F9FFFF_Struct" w:val="Artikel 1 Nummer 11 Buchstabe b;6;Struktur:1/0/11/2;CheckSums:-1/-1/-1/-1;eNV_F988B7FE75B2413BB830FF8512F9FFFF_1@@2"/>
    <w:docVar w:name="eNV_FD254EA5134C47AF90B2E7A57971FD6E" w:val="Buchstabe g"/>
    <w:docVar w:name="eNV_FD254EA5134C47AF90B2E7A57971FD6E_Struct" w:val="Artikel 1 Nummer 9 Buchstabe g;6;Struktur:1/0/9/7;CheckSums:-1/-1/-1/-1;eNV_FD254EA5134C47AF90B2E7A57971FD6E_1@@2"/>
    <w:docVar w:name="LW_DocType" w:val="AENDER"/>
    <w:docVar w:name="LWCons_Langue" w:val="DE"/>
  </w:docVars>
  <w:rsids>
    <w:rsidRoot w:val="001A54E6"/>
    <w:rsid w:val="0000104E"/>
    <w:rsid w:val="00004637"/>
    <w:rsid w:val="00004A35"/>
    <w:rsid w:val="000060E7"/>
    <w:rsid w:val="00006262"/>
    <w:rsid w:val="0000636D"/>
    <w:rsid w:val="00010F6B"/>
    <w:rsid w:val="00011A40"/>
    <w:rsid w:val="0001426D"/>
    <w:rsid w:val="00015EC1"/>
    <w:rsid w:val="000164B6"/>
    <w:rsid w:val="00017D63"/>
    <w:rsid w:val="00024A9C"/>
    <w:rsid w:val="000256CA"/>
    <w:rsid w:val="00034650"/>
    <w:rsid w:val="00037816"/>
    <w:rsid w:val="00040917"/>
    <w:rsid w:val="00040DB3"/>
    <w:rsid w:val="00041226"/>
    <w:rsid w:val="00043FF7"/>
    <w:rsid w:val="0004536D"/>
    <w:rsid w:val="000467FC"/>
    <w:rsid w:val="00047A6E"/>
    <w:rsid w:val="000530E4"/>
    <w:rsid w:val="000563E3"/>
    <w:rsid w:val="00064011"/>
    <w:rsid w:val="00064284"/>
    <w:rsid w:val="00064F18"/>
    <w:rsid w:val="00066A78"/>
    <w:rsid w:val="000671A8"/>
    <w:rsid w:val="00072E26"/>
    <w:rsid w:val="000737FA"/>
    <w:rsid w:val="00076CDA"/>
    <w:rsid w:val="0008043A"/>
    <w:rsid w:val="000805AA"/>
    <w:rsid w:val="00081265"/>
    <w:rsid w:val="000832F0"/>
    <w:rsid w:val="000846A1"/>
    <w:rsid w:val="00085FE0"/>
    <w:rsid w:val="00086D04"/>
    <w:rsid w:val="00090526"/>
    <w:rsid w:val="00094CA1"/>
    <w:rsid w:val="00094DC6"/>
    <w:rsid w:val="00097AB5"/>
    <w:rsid w:val="000A66CB"/>
    <w:rsid w:val="000A7EFA"/>
    <w:rsid w:val="000B38AC"/>
    <w:rsid w:val="000B3F1F"/>
    <w:rsid w:val="000B4D1B"/>
    <w:rsid w:val="000C067F"/>
    <w:rsid w:val="000C2D05"/>
    <w:rsid w:val="000C3B82"/>
    <w:rsid w:val="000C4AC9"/>
    <w:rsid w:val="000D0727"/>
    <w:rsid w:val="000D1096"/>
    <w:rsid w:val="000D2CEF"/>
    <w:rsid w:val="000D3399"/>
    <w:rsid w:val="000D48D4"/>
    <w:rsid w:val="000D503E"/>
    <w:rsid w:val="000D619E"/>
    <w:rsid w:val="000D6770"/>
    <w:rsid w:val="000E0156"/>
    <w:rsid w:val="000E0830"/>
    <w:rsid w:val="000E3B74"/>
    <w:rsid w:val="000E4071"/>
    <w:rsid w:val="000E4B6A"/>
    <w:rsid w:val="000E5F2E"/>
    <w:rsid w:val="000F1E08"/>
    <w:rsid w:val="000F2B19"/>
    <w:rsid w:val="000F5531"/>
    <w:rsid w:val="000F57AD"/>
    <w:rsid w:val="000F6344"/>
    <w:rsid w:val="000F6ABE"/>
    <w:rsid w:val="000F6BCA"/>
    <w:rsid w:val="00101728"/>
    <w:rsid w:val="001054AB"/>
    <w:rsid w:val="00105C76"/>
    <w:rsid w:val="00106758"/>
    <w:rsid w:val="0011003A"/>
    <w:rsid w:val="00111599"/>
    <w:rsid w:val="001126DA"/>
    <w:rsid w:val="00113895"/>
    <w:rsid w:val="001157EC"/>
    <w:rsid w:val="00115C77"/>
    <w:rsid w:val="0011673B"/>
    <w:rsid w:val="00117C27"/>
    <w:rsid w:val="001205F9"/>
    <w:rsid w:val="001217A9"/>
    <w:rsid w:val="00121913"/>
    <w:rsid w:val="001243E7"/>
    <w:rsid w:val="00124604"/>
    <w:rsid w:val="00124937"/>
    <w:rsid w:val="001301BE"/>
    <w:rsid w:val="00134B38"/>
    <w:rsid w:val="00135155"/>
    <w:rsid w:val="001365A0"/>
    <w:rsid w:val="00140552"/>
    <w:rsid w:val="001406B7"/>
    <w:rsid w:val="00141CFF"/>
    <w:rsid w:val="00143A9B"/>
    <w:rsid w:val="001503EF"/>
    <w:rsid w:val="00150DD0"/>
    <w:rsid w:val="00153ED7"/>
    <w:rsid w:val="00164F70"/>
    <w:rsid w:val="00165B63"/>
    <w:rsid w:val="00165BC8"/>
    <w:rsid w:val="00165F24"/>
    <w:rsid w:val="00166E3E"/>
    <w:rsid w:val="00171A6D"/>
    <w:rsid w:val="00171F27"/>
    <w:rsid w:val="00173BEF"/>
    <w:rsid w:val="00174DDB"/>
    <w:rsid w:val="001756B4"/>
    <w:rsid w:val="00176F78"/>
    <w:rsid w:val="00177CC2"/>
    <w:rsid w:val="0018122C"/>
    <w:rsid w:val="00182DE1"/>
    <w:rsid w:val="00187E46"/>
    <w:rsid w:val="0019034A"/>
    <w:rsid w:val="00193AEB"/>
    <w:rsid w:val="0019444E"/>
    <w:rsid w:val="00194707"/>
    <w:rsid w:val="0019574D"/>
    <w:rsid w:val="001960E8"/>
    <w:rsid w:val="00196F16"/>
    <w:rsid w:val="001A0D26"/>
    <w:rsid w:val="001A4B85"/>
    <w:rsid w:val="001A54E6"/>
    <w:rsid w:val="001B2B02"/>
    <w:rsid w:val="001B2D68"/>
    <w:rsid w:val="001C14D0"/>
    <w:rsid w:val="001C18D9"/>
    <w:rsid w:val="001C48AF"/>
    <w:rsid w:val="001C7F90"/>
    <w:rsid w:val="001D2D12"/>
    <w:rsid w:val="001D2FD3"/>
    <w:rsid w:val="001D73D6"/>
    <w:rsid w:val="001D772B"/>
    <w:rsid w:val="001D7CC1"/>
    <w:rsid w:val="001D7DC9"/>
    <w:rsid w:val="001E1451"/>
    <w:rsid w:val="001E40DF"/>
    <w:rsid w:val="001E6682"/>
    <w:rsid w:val="001E7E3C"/>
    <w:rsid w:val="001F04A4"/>
    <w:rsid w:val="001F1580"/>
    <w:rsid w:val="001F1A34"/>
    <w:rsid w:val="001F6834"/>
    <w:rsid w:val="00202680"/>
    <w:rsid w:val="002033AF"/>
    <w:rsid w:val="002063BC"/>
    <w:rsid w:val="0020699A"/>
    <w:rsid w:val="00212950"/>
    <w:rsid w:val="002219F2"/>
    <w:rsid w:val="00221B7A"/>
    <w:rsid w:val="00222E16"/>
    <w:rsid w:val="00223F28"/>
    <w:rsid w:val="0022671A"/>
    <w:rsid w:val="00226A17"/>
    <w:rsid w:val="00230B69"/>
    <w:rsid w:val="00232A6E"/>
    <w:rsid w:val="002343D8"/>
    <w:rsid w:val="0023766C"/>
    <w:rsid w:val="00241506"/>
    <w:rsid w:val="002476FA"/>
    <w:rsid w:val="0025069C"/>
    <w:rsid w:val="0025125F"/>
    <w:rsid w:val="00251558"/>
    <w:rsid w:val="00252F72"/>
    <w:rsid w:val="0025334E"/>
    <w:rsid w:val="002558F0"/>
    <w:rsid w:val="0025717D"/>
    <w:rsid w:val="00257AB5"/>
    <w:rsid w:val="002625E5"/>
    <w:rsid w:val="00263C73"/>
    <w:rsid w:val="00271A50"/>
    <w:rsid w:val="002726FD"/>
    <w:rsid w:val="00273618"/>
    <w:rsid w:val="00274A55"/>
    <w:rsid w:val="00275EC0"/>
    <w:rsid w:val="0027650D"/>
    <w:rsid w:val="00280233"/>
    <w:rsid w:val="00283682"/>
    <w:rsid w:val="00283CC1"/>
    <w:rsid w:val="002851DE"/>
    <w:rsid w:val="002851FF"/>
    <w:rsid w:val="002861BB"/>
    <w:rsid w:val="00287407"/>
    <w:rsid w:val="002874F2"/>
    <w:rsid w:val="00295FA7"/>
    <w:rsid w:val="002A247A"/>
    <w:rsid w:val="002A3B72"/>
    <w:rsid w:val="002A6EB3"/>
    <w:rsid w:val="002B3E64"/>
    <w:rsid w:val="002B503A"/>
    <w:rsid w:val="002B562F"/>
    <w:rsid w:val="002C0547"/>
    <w:rsid w:val="002C0B46"/>
    <w:rsid w:val="002C5938"/>
    <w:rsid w:val="002C5A14"/>
    <w:rsid w:val="002C649F"/>
    <w:rsid w:val="002D1DE8"/>
    <w:rsid w:val="002D2A10"/>
    <w:rsid w:val="002D619C"/>
    <w:rsid w:val="002D6588"/>
    <w:rsid w:val="002D7909"/>
    <w:rsid w:val="002E4348"/>
    <w:rsid w:val="002F0765"/>
    <w:rsid w:val="002F0C4F"/>
    <w:rsid w:val="002F0F24"/>
    <w:rsid w:val="002F29AC"/>
    <w:rsid w:val="002F38AC"/>
    <w:rsid w:val="002F4966"/>
    <w:rsid w:val="00310AAE"/>
    <w:rsid w:val="0031247B"/>
    <w:rsid w:val="0031317F"/>
    <w:rsid w:val="0031333B"/>
    <w:rsid w:val="00313490"/>
    <w:rsid w:val="003211C6"/>
    <w:rsid w:val="00322F30"/>
    <w:rsid w:val="003241C7"/>
    <w:rsid w:val="00324E06"/>
    <w:rsid w:val="003257E9"/>
    <w:rsid w:val="00325B11"/>
    <w:rsid w:val="00326453"/>
    <w:rsid w:val="00327923"/>
    <w:rsid w:val="00333928"/>
    <w:rsid w:val="00335515"/>
    <w:rsid w:val="00342AB6"/>
    <w:rsid w:val="00343E63"/>
    <w:rsid w:val="00346B69"/>
    <w:rsid w:val="0034726B"/>
    <w:rsid w:val="00350D52"/>
    <w:rsid w:val="00351352"/>
    <w:rsid w:val="00353D1D"/>
    <w:rsid w:val="003553FE"/>
    <w:rsid w:val="00362C22"/>
    <w:rsid w:val="00367DE8"/>
    <w:rsid w:val="00371E6D"/>
    <w:rsid w:val="003746BD"/>
    <w:rsid w:val="00384799"/>
    <w:rsid w:val="0038798D"/>
    <w:rsid w:val="00390670"/>
    <w:rsid w:val="00390A75"/>
    <w:rsid w:val="003916C2"/>
    <w:rsid w:val="00392510"/>
    <w:rsid w:val="0039468C"/>
    <w:rsid w:val="00394E7B"/>
    <w:rsid w:val="003A1D97"/>
    <w:rsid w:val="003A1DF8"/>
    <w:rsid w:val="003A295B"/>
    <w:rsid w:val="003A2D6F"/>
    <w:rsid w:val="003A4CC0"/>
    <w:rsid w:val="003A75AD"/>
    <w:rsid w:val="003B295C"/>
    <w:rsid w:val="003B29CF"/>
    <w:rsid w:val="003B42C5"/>
    <w:rsid w:val="003B484F"/>
    <w:rsid w:val="003B4A3E"/>
    <w:rsid w:val="003C143C"/>
    <w:rsid w:val="003C4812"/>
    <w:rsid w:val="003C5438"/>
    <w:rsid w:val="003C60C2"/>
    <w:rsid w:val="003C769B"/>
    <w:rsid w:val="003C7A5A"/>
    <w:rsid w:val="003D15F0"/>
    <w:rsid w:val="003D49AA"/>
    <w:rsid w:val="003D7FBB"/>
    <w:rsid w:val="003E15D6"/>
    <w:rsid w:val="003E1D25"/>
    <w:rsid w:val="003E4C09"/>
    <w:rsid w:val="003E68A7"/>
    <w:rsid w:val="003F303B"/>
    <w:rsid w:val="003F3B57"/>
    <w:rsid w:val="003F799E"/>
    <w:rsid w:val="00400C33"/>
    <w:rsid w:val="00400EBF"/>
    <w:rsid w:val="0040259E"/>
    <w:rsid w:val="00403514"/>
    <w:rsid w:val="00405611"/>
    <w:rsid w:val="004135D2"/>
    <w:rsid w:val="00414D58"/>
    <w:rsid w:val="00414FFC"/>
    <w:rsid w:val="00415714"/>
    <w:rsid w:val="00416009"/>
    <w:rsid w:val="004173C5"/>
    <w:rsid w:val="00420F16"/>
    <w:rsid w:val="00421AE3"/>
    <w:rsid w:val="00422C27"/>
    <w:rsid w:val="00423928"/>
    <w:rsid w:val="00425D5B"/>
    <w:rsid w:val="00430658"/>
    <w:rsid w:val="004317AB"/>
    <w:rsid w:val="004320F3"/>
    <w:rsid w:val="004322AA"/>
    <w:rsid w:val="004329EB"/>
    <w:rsid w:val="004333F8"/>
    <w:rsid w:val="004359F8"/>
    <w:rsid w:val="00436964"/>
    <w:rsid w:val="00440708"/>
    <w:rsid w:val="004413E6"/>
    <w:rsid w:val="00441B6D"/>
    <w:rsid w:val="0044274D"/>
    <w:rsid w:val="004450DC"/>
    <w:rsid w:val="00447A1B"/>
    <w:rsid w:val="00454BB3"/>
    <w:rsid w:val="004556D8"/>
    <w:rsid w:val="004576AE"/>
    <w:rsid w:val="00457A87"/>
    <w:rsid w:val="004639D7"/>
    <w:rsid w:val="0046412C"/>
    <w:rsid w:val="0046475C"/>
    <w:rsid w:val="00465DA7"/>
    <w:rsid w:val="004674CF"/>
    <w:rsid w:val="00467E50"/>
    <w:rsid w:val="00472438"/>
    <w:rsid w:val="004736A7"/>
    <w:rsid w:val="00473FF6"/>
    <w:rsid w:val="00474ADA"/>
    <w:rsid w:val="00474B00"/>
    <w:rsid w:val="00476BCF"/>
    <w:rsid w:val="00477213"/>
    <w:rsid w:val="00477903"/>
    <w:rsid w:val="00480736"/>
    <w:rsid w:val="0048187C"/>
    <w:rsid w:val="00484FE9"/>
    <w:rsid w:val="00484FEF"/>
    <w:rsid w:val="00485147"/>
    <w:rsid w:val="00490B81"/>
    <w:rsid w:val="00491592"/>
    <w:rsid w:val="00496904"/>
    <w:rsid w:val="00496C46"/>
    <w:rsid w:val="00497C6A"/>
    <w:rsid w:val="004A09DE"/>
    <w:rsid w:val="004A0D72"/>
    <w:rsid w:val="004A0F0E"/>
    <w:rsid w:val="004A173D"/>
    <w:rsid w:val="004A20F7"/>
    <w:rsid w:val="004A2802"/>
    <w:rsid w:val="004B0E66"/>
    <w:rsid w:val="004B3E48"/>
    <w:rsid w:val="004B6A94"/>
    <w:rsid w:val="004C0A2E"/>
    <w:rsid w:val="004C19AA"/>
    <w:rsid w:val="004C4014"/>
    <w:rsid w:val="004D2240"/>
    <w:rsid w:val="004D3784"/>
    <w:rsid w:val="004D3A22"/>
    <w:rsid w:val="004D3DD2"/>
    <w:rsid w:val="004D5F2A"/>
    <w:rsid w:val="004D7409"/>
    <w:rsid w:val="004D7656"/>
    <w:rsid w:val="004E2564"/>
    <w:rsid w:val="004E6B06"/>
    <w:rsid w:val="004E724B"/>
    <w:rsid w:val="004E7E67"/>
    <w:rsid w:val="004F28C2"/>
    <w:rsid w:val="004F3C76"/>
    <w:rsid w:val="004F672F"/>
    <w:rsid w:val="004F6A22"/>
    <w:rsid w:val="005019B1"/>
    <w:rsid w:val="00506580"/>
    <w:rsid w:val="00507DA2"/>
    <w:rsid w:val="00510F23"/>
    <w:rsid w:val="00511EB7"/>
    <w:rsid w:val="00513152"/>
    <w:rsid w:val="00513223"/>
    <w:rsid w:val="005141BA"/>
    <w:rsid w:val="00516E7E"/>
    <w:rsid w:val="00520164"/>
    <w:rsid w:val="00520D39"/>
    <w:rsid w:val="005234F0"/>
    <w:rsid w:val="00525E0F"/>
    <w:rsid w:val="00526101"/>
    <w:rsid w:val="00530151"/>
    <w:rsid w:val="00530F9F"/>
    <w:rsid w:val="0053288C"/>
    <w:rsid w:val="005334F1"/>
    <w:rsid w:val="0053485A"/>
    <w:rsid w:val="00541020"/>
    <w:rsid w:val="00541E0B"/>
    <w:rsid w:val="00543A78"/>
    <w:rsid w:val="005449FC"/>
    <w:rsid w:val="00547B0F"/>
    <w:rsid w:val="005501A0"/>
    <w:rsid w:val="0055112D"/>
    <w:rsid w:val="00551B5B"/>
    <w:rsid w:val="00552272"/>
    <w:rsid w:val="005548F0"/>
    <w:rsid w:val="00554996"/>
    <w:rsid w:val="00561CD5"/>
    <w:rsid w:val="00563B29"/>
    <w:rsid w:val="005653F2"/>
    <w:rsid w:val="00567E26"/>
    <w:rsid w:val="00571632"/>
    <w:rsid w:val="00571C3B"/>
    <w:rsid w:val="00572B23"/>
    <w:rsid w:val="00572E83"/>
    <w:rsid w:val="00574562"/>
    <w:rsid w:val="00576E02"/>
    <w:rsid w:val="00577574"/>
    <w:rsid w:val="005812E2"/>
    <w:rsid w:val="005841C3"/>
    <w:rsid w:val="00585D5F"/>
    <w:rsid w:val="00585ECB"/>
    <w:rsid w:val="00586062"/>
    <w:rsid w:val="005867CF"/>
    <w:rsid w:val="00586A5B"/>
    <w:rsid w:val="00586D4B"/>
    <w:rsid w:val="00587EBA"/>
    <w:rsid w:val="0059511A"/>
    <w:rsid w:val="005952C7"/>
    <w:rsid w:val="00596951"/>
    <w:rsid w:val="0059733C"/>
    <w:rsid w:val="005A272D"/>
    <w:rsid w:val="005A31AC"/>
    <w:rsid w:val="005A3A88"/>
    <w:rsid w:val="005A3E7F"/>
    <w:rsid w:val="005A68E8"/>
    <w:rsid w:val="005A6B53"/>
    <w:rsid w:val="005A6E62"/>
    <w:rsid w:val="005B125F"/>
    <w:rsid w:val="005B12BF"/>
    <w:rsid w:val="005B2445"/>
    <w:rsid w:val="005B559C"/>
    <w:rsid w:val="005B5DF9"/>
    <w:rsid w:val="005C2108"/>
    <w:rsid w:val="005D1540"/>
    <w:rsid w:val="005D2107"/>
    <w:rsid w:val="005D3EF1"/>
    <w:rsid w:val="005D4C79"/>
    <w:rsid w:val="005D4CE7"/>
    <w:rsid w:val="005D4CED"/>
    <w:rsid w:val="005D523C"/>
    <w:rsid w:val="005D56AA"/>
    <w:rsid w:val="005D5E28"/>
    <w:rsid w:val="005D700E"/>
    <w:rsid w:val="005D7F6C"/>
    <w:rsid w:val="005E0ABE"/>
    <w:rsid w:val="005E11AE"/>
    <w:rsid w:val="005E2FC5"/>
    <w:rsid w:val="005E3FEC"/>
    <w:rsid w:val="005F0B1B"/>
    <w:rsid w:val="005F21C5"/>
    <w:rsid w:val="005F2AA6"/>
    <w:rsid w:val="005F3C2A"/>
    <w:rsid w:val="005F6DDD"/>
    <w:rsid w:val="00600457"/>
    <w:rsid w:val="00600E77"/>
    <w:rsid w:val="0060260D"/>
    <w:rsid w:val="00603503"/>
    <w:rsid w:val="00606260"/>
    <w:rsid w:val="006063E5"/>
    <w:rsid w:val="006128AD"/>
    <w:rsid w:val="00613B72"/>
    <w:rsid w:val="00616323"/>
    <w:rsid w:val="00620FF0"/>
    <w:rsid w:val="00621C5D"/>
    <w:rsid w:val="00622814"/>
    <w:rsid w:val="00625E4A"/>
    <w:rsid w:val="00626A62"/>
    <w:rsid w:val="00627B89"/>
    <w:rsid w:val="00627F42"/>
    <w:rsid w:val="006351DD"/>
    <w:rsid w:val="00640F70"/>
    <w:rsid w:val="0064143E"/>
    <w:rsid w:val="00643FA4"/>
    <w:rsid w:val="00643FAC"/>
    <w:rsid w:val="00644CA7"/>
    <w:rsid w:val="00645116"/>
    <w:rsid w:val="0064512A"/>
    <w:rsid w:val="00646EFE"/>
    <w:rsid w:val="0065474E"/>
    <w:rsid w:val="00654D40"/>
    <w:rsid w:val="006559C1"/>
    <w:rsid w:val="00657CC8"/>
    <w:rsid w:val="00660056"/>
    <w:rsid w:val="0066110D"/>
    <w:rsid w:val="0066149E"/>
    <w:rsid w:val="00664E0E"/>
    <w:rsid w:val="00666C55"/>
    <w:rsid w:val="00666FCC"/>
    <w:rsid w:val="00667FE2"/>
    <w:rsid w:val="0067108D"/>
    <w:rsid w:val="0067280A"/>
    <w:rsid w:val="00672C89"/>
    <w:rsid w:val="00674591"/>
    <w:rsid w:val="00675231"/>
    <w:rsid w:val="0067530C"/>
    <w:rsid w:val="006756DE"/>
    <w:rsid w:val="00685D21"/>
    <w:rsid w:val="00687867"/>
    <w:rsid w:val="00690190"/>
    <w:rsid w:val="00690430"/>
    <w:rsid w:val="006916E1"/>
    <w:rsid w:val="0069223F"/>
    <w:rsid w:val="00692417"/>
    <w:rsid w:val="006942BF"/>
    <w:rsid w:val="00695DAB"/>
    <w:rsid w:val="0069624D"/>
    <w:rsid w:val="006A0579"/>
    <w:rsid w:val="006A2090"/>
    <w:rsid w:val="006A74CD"/>
    <w:rsid w:val="006A78AE"/>
    <w:rsid w:val="006B0863"/>
    <w:rsid w:val="006B0A3C"/>
    <w:rsid w:val="006B1B10"/>
    <w:rsid w:val="006B2EC1"/>
    <w:rsid w:val="006B30E2"/>
    <w:rsid w:val="006B5373"/>
    <w:rsid w:val="006B6330"/>
    <w:rsid w:val="006B78FE"/>
    <w:rsid w:val="006C3E71"/>
    <w:rsid w:val="006C4703"/>
    <w:rsid w:val="006C4EE4"/>
    <w:rsid w:val="006C780C"/>
    <w:rsid w:val="006C7E65"/>
    <w:rsid w:val="006D1E9A"/>
    <w:rsid w:val="006D23C8"/>
    <w:rsid w:val="006D5EBA"/>
    <w:rsid w:val="006D78A8"/>
    <w:rsid w:val="006E0DCF"/>
    <w:rsid w:val="006E1DBB"/>
    <w:rsid w:val="006E4F8B"/>
    <w:rsid w:val="006E506B"/>
    <w:rsid w:val="006E5A53"/>
    <w:rsid w:val="006E731F"/>
    <w:rsid w:val="006F0055"/>
    <w:rsid w:val="006F2B20"/>
    <w:rsid w:val="006F3BEA"/>
    <w:rsid w:val="006F601D"/>
    <w:rsid w:val="006F6B00"/>
    <w:rsid w:val="006F7E6A"/>
    <w:rsid w:val="00700952"/>
    <w:rsid w:val="00700FF4"/>
    <w:rsid w:val="00701CAC"/>
    <w:rsid w:val="00702016"/>
    <w:rsid w:val="007023C8"/>
    <w:rsid w:val="00703FF9"/>
    <w:rsid w:val="00704FB0"/>
    <w:rsid w:val="00706C55"/>
    <w:rsid w:val="00713200"/>
    <w:rsid w:val="00722FFE"/>
    <w:rsid w:val="00724F3A"/>
    <w:rsid w:val="00725D5F"/>
    <w:rsid w:val="0072640E"/>
    <w:rsid w:val="00726CAF"/>
    <w:rsid w:val="00732BA7"/>
    <w:rsid w:val="007337DB"/>
    <w:rsid w:val="0073671C"/>
    <w:rsid w:val="0073675B"/>
    <w:rsid w:val="00736880"/>
    <w:rsid w:val="00740603"/>
    <w:rsid w:val="007421AF"/>
    <w:rsid w:val="00744599"/>
    <w:rsid w:val="0074503D"/>
    <w:rsid w:val="007457BD"/>
    <w:rsid w:val="007464EC"/>
    <w:rsid w:val="0074668D"/>
    <w:rsid w:val="00746CEE"/>
    <w:rsid w:val="00751976"/>
    <w:rsid w:val="00751EDC"/>
    <w:rsid w:val="00753BF6"/>
    <w:rsid w:val="00754DF7"/>
    <w:rsid w:val="00757B0E"/>
    <w:rsid w:val="007648EA"/>
    <w:rsid w:val="00766F24"/>
    <w:rsid w:val="0077211B"/>
    <w:rsid w:val="00780CA4"/>
    <w:rsid w:val="0078225C"/>
    <w:rsid w:val="0078254D"/>
    <w:rsid w:val="00784357"/>
    <w:rsid w:val="0078459C"/>
    <w:rsid w:val="00787E5D"/>
    <w:rsid w:val="007912AC"/>
    <w:rsid w:val="00793D9E"/>
    <w:rsid w:val="007964A0"/>
    <w:rsid w:val="00796B98"/>
    <w:rsid w:val="007A1E86"/>
    <w:rsid w:val="007A1F19"/>
    <w:rsid w:val="007A3043"/>
    <w:rsid w:val="007A4DC3"/>
    <w:rsid w:val="007A5B45"/>
    <w:rsid w:val="007A6DC9"/>
    <w:rsid w:val="007B37C0"/>
    <w:rsid w:val="007B3A21"/>
    <w:rsid w:val="007B5584"/>
    <w:rsid w:val="007C087F"/>
    <w:rsid w:val="007C22D3"/>
    <w:rsid w:val="007C3052"/>
    <w:rsid w:val="007C465C"/>
    <w:rsid w:val="007C673B"/>
    <w:rsid w:val="007C6EF8"/>
    <w:rsid w:val="007C7123"/>
    <w:rsid w:val="007D5B0F"/>
    <w:rsid w:val="007D5FB7"/>
    <w:rsid w:val="007D61A6"/>
    <w:rsid w:val="007E4E9E"/>
    <w:rsid w:val="007E60A0"/>
    <w:rsid w:val="007F0543"/>
    <w:rsid w:val="007F5DDD"/>
    <w:rsid w:val="007F6301"/>
    <w:rsid w:val="007F7A4F"/>
    <w:rsid w:val="0080036B"/>
    <w:rsid w:val="00802162"/>
    <w:rsid w:val="00804B3A"/>
    <w:rsid w:val="008075C1"/>
    <w:rsid w:val="00810A9C"/>
    <w:rsid w:val="00812A65"/>
    <w:rsid w:val="00815CCF"/>
    <w:rsid w:val="00816753"/>
    <w:rsid w:val="00820266"/>
    <w:rsid w:val="0082088E"/>
    <w:rsid w:val="0082193E"/>
    <w:rsid w:val="00822834"/>
    <w:rsid w:val="00825FCC"/>
    <w:rsid w:val="0083131F"/>
    <w:rsid w:val="00832967"/>
    <w:rsid w:val="00833FDE"/>
    <w:rsid w:val="008369C3"/>
    <w:rsid w:val="008429C9"/>
    <w:rsid w:val="0084692F"/>
    <w:rsid w:val="00852AEB"/>
    <w:rsid w:val="00854448"/>
    <w:rsid w:val="00856812"/>
    <w:rsid w:val="0085734A"/>
    <w:rsid w:val="00860E0E"/>
    <w:rsid w:val="00860E69"/>
    <w:rsid w:val="008615C8"/>
    <w:rsid w:val="0086225B"/>
    <w:rsid w:val="00863646"/>
    <w:rsid w:val="00865A41"/>
    <w:rsid w:val="008670C4"/>
    <w:rsid w:val="008712ED"/>
    <w:rsid w:val="0087199A"/>
    <w:rsid w:val="008746F5"/>
    <w:rsid w:val="00877D61"/>
    <w:rsid w:val="008813D4"/>
    <w:rsid w:val="00881F1A"/>
    <w:rsid w:val="0088214B"/>
    <w:rsid w:val="00882AE2"/>
    <w:rsid w:val="008848FE"/>
    <w:rsid w:val="00885E03"/>
    <w:rsid w:val="00886E81"/>
    <w:rsid w:val="008873B1"/>
    <w:rsid w:val="0089039F"/>
    <w:rsid w:val="008905B2"/>
    <w:rsid w:val="0089274F"/>
    <w:rsid w:val="00892C89"/>
    <w:rsid w:val="008933D9"/>
    <w:rsid w:val="00893561"/>
    <w:rsid w:val="008935A4"/>
    <w:rsid w:val="00893DC4"/>
    <w:rsid w:val="00895A1C"/>
    <w:rsid w:val="008A0137"/>
    <w:rsid w:val="008A08A5"/>
    <w:rsid w:val="008B0B32"/>
    <w:rsid w:val="008B1681"/>
    <w:rsid w:val="008B769A"/>
    <w:rsid w:val="008C0E6D"/>
    <w:rsid w:val="008C29D0"/>
    <w:rsid w:val="008C4883"/>
    <w:rsid w:val="008C4F17"/>
    <w:rsid w:val="008C5A88"/>
    <w:rsid w:val="008C6AFF"/>
    <w:rsid w:val="008D38CA"/>
    <w:rsid w:val="008F05FF"/>
    <w:rsid w:val="008F3E8A"/>
    <w:rsid w:val="008F567D"/>
    <w:rsid w:val="009046EB"/>
    <w:rsid w:val="00904761"/>
    <w:rsid w:val="0090591E"/>
    <w:rsid w:val="009073D5"/>
    <w:rsid w:val="009129BA"/>
    <w:rsid w:val="00915E41"/>
    <w:rsid w:val="00915F96"/>
    <w:rsid w:val="00921289"/>
    <w:rsid w:val="00923466"/>
    <w:rsid w:val="009240BD"/>
    <w:rsid w:val="00927B8B"/>
    <w:rsid w:val="00927E88"/>
    <w:rsid w:val="009311CA"/>
    <w:rsid w:val="009352D7"/>
    <w:rsid w:val="00936816"/>
    <w:rsid w:val="00937625"/>
    <w:rsid w:val="00937A30"/>
    <w:rsid w:val="00943CFB"/>
    <w:rsid w:val="00945268"/>
    <w:rsid w:val="00945346"/>
    <w:rsid w:val="00952A8F"/>
    <w:rsid w:val="00952D31"/>
    <w:rsid w:val="009544A6"/>
    <w:rsid w:val="00955B8B"/>
    <w:rsid w:val="00955F08"/>
    <w:rsid w:val="00957617"/>
    <w:rsid w:val="00960BC6"/>
    <w:rsid w:val="00963A20"/>
    <w:rsid w:val="00967100"/>
    <w:rsid w:val="00967426"/>
    <w:rsid w:val="00967EB3"/>
    <w:rsid w:val="00970901"/>
    <w:rsid w:val="009761E7"/>
    <w:rsid w:val="009816A8"/>
    <w:rsid w:val="009863B6"/>
    <w:rsid w:val="0098689C"/>
    <w:rsid w:val="00987740"/>
    <w:rsid w:val="00990F67"/>
    <w:rsid w:val="00991B4D"/>
    <w:rsid w:val="00991F48"/>
    <w:rsid w:val="0099293A"/>
    <w:rsid w:val="009929A5"/>
    <w:rsid w:val="00994971"/>
    <w:rsid w:val="00994E79"/>
    <w:rsid w:val="00996253"/>
    <w:rsid w:val="009A009C"/>
    <w:rsid w:val="009A46CE"/>
    <w:rsid w:val="009A5B69"/>
    <w:rsid w:val="009A6C88"/>
    <w:rsid w:val="009B19B5"/>
    <w:rsid w:val="009B214F"/>
    <w:rsid w:val="009B3EE6"/>
    <w:rsid w:val="009B5D7A"/>
    <w:rsid w:val="009C0E6D"/>
    <w:rsid w:val="009C1C9C"/>
    <w:rsid w:val="009C2569"/>
    <w:rsid w:val="009C4123"/>
    <w:rsid w:val="009C4266"/>
    <w:rsid w:val="009C4D4E"/>
    <w:rsid w:val="009C4F88"/>
    <w:rsid w:val="009C59A5"/>
    <w:rsid w:val="009D082A"/>
    <w:rsid w:val="009D2155"/>
    <w:rsid w:val="009D343F"/>
    <w:rsid w:val="009D35B5"/>
    <w:rsid w:val="009D4E12"/>
    <w:rsid w:val="009D5EE4"/>
    <w:rsid w:val="009D6450"/>
    <w:rsid w:val="009D749F"/>
    <w:rsid w:val="009D7D4F"/>
    <w:rsid w:val="009E0D7E"/>
    <w:rsid w:val="009E2AD0"/>
    <w:rsid w:val="009E323A"/>
    <w:rsid w:val="009E3D6F"/>
    <w:rsid w:val="009E6680"/>
    <w:rsid w:val="009E6BAC"/>
    <w:rsid w:val="009E7A34"/>
    <w:rsid w:val="009F0C36"/>
    <w:rsid w:val="009F1169"/>
    <w:rsid w:val="009F1DDB"/>
    <w:rsid w:val="009F5673"/>
    <w:rsid w:val="009F61F9"/>
    <w:rsid w:val="009F7B06"/>
    <w:rsid w:val="00A014E2"/>
    <w:rsid w:val="00A028AE"/>
    <w:rsid w:val="00A04429"/>
    <w:rsid w:val="00A1392F"/>
    <w:rsid w:val="00A13C18"/>
    <w:rsid w:val="00A147E3"/>
    <w:rsid w:val="00A16623"/>
    <w:rsid w:val="00A166DF"/>
    <w:rsid w:val="00A22B5C"/>
    <w:rsid w:val="00A255CB"/>
    <w:rsid w:val="00A27F26"/>
    <w:rsid w:val="00A346FC"/>
    <w:rsid w:val="00A3497F"/>
    <w:rsid w:val="00A3530A"/>
    <w:rsid w:val="00A3566F"/>
    <w:rsid w:val="00A3794E"/>
    <w:rsid w:val="00A42219"/>
    <w:rsid w:val="00A44493"/>
    <w:rsid w:val="00A4774D"/>
    <w:rsid w:val="00A50E0A"/>
    <w:rsid w:val="00A51C70"/>
    <w:rsid w:val="00A5321D"/>
    <w:rsid w:val="00A542FF"/>
    <w:rsid w:val="00A60869"/>
    <w:rsid w:val="00A61246"/>
    <w:rsid w:val="00A6399B"/>
    <w:rsid w:val="00A647C8"/>
    <w:rsid w:val="00A66814"/>
    <w:rsid w:val="00A7097D"/>
    <w:rsid w:val="00A715B4"/>
    <w:rsid w:val="00A71C13"/>
    <w:rsid w:val="00A733E2"/>
    <w:rsid w:val="00A74A4A"/>
    <w:rsid w:val="00A75411"/>
    <w:rsid w:val="00A7665F"/>
    <w:rsid w:val="00A767D2"/>
    <w:rsid w:val="00A8136A"/>
    <w:rsid w:val="00A81E65"/>
    <w:rsid w:val="00A8208D"/>
    <w:rsid w:val="00A82628"/>
    <w:rsid w:val="00A83F50"/>
    <w:rsid w:val="00A8419F"/>
    <w:rsid w:val="00A84CBA"/>
    <w:rsid w:val="00A859FE"/>
    <w:rsid w:val="00A85E6B"/>
    <w:rsid w:val="00A85FE0"/>
    <w:rsid w:val="00A904B1"/>
    <w:rsid w:val="00A90FB7"/>
    <w:rsid w:val="00A91260"/>
    <w:rsid w:val="00A9139F"/>
    <w:rsid w:val="00A9183B"/>
    <w:rsid w:val="00A91B6D"/>
    <w:rsid w:val="00A927EE"/>
    <w:rsid w:val="00A9301E"/>
    <w:rsid w:val="00A96385"/>
    <w:rsid w:val="00AA05A7"/>
    <w:rsid w:val="00AA05B9"/>
    <w:rsid w:val="00AA0906"/>
    <w:rsid w:val="00AA283C"/>
    <w:rsid w:val="00AA2F64"/>
    <w:rsid w:val="00AA3495"/>
    <w:rsid w:val="00AA7521"/>
    <w:rsid w:val="00AA77F5"/>
    <w:rsid w:val="00AB0248"/>
    <w:rsid w:val="00AB05F8"/>
    <w:rsid w:val="00AB1715"/>
    <w:rsid w:val="00AB310B"/>
    <w:rsid w:val="00AB6E29"/>
    <w:rsid w:val="00AB6F03"/>
    <w:rsid w:val="00AC165E"/>
    <w:rsid w:val="00AC26C1"/>
    <w:rsid w:val="00AC3C1D"/>
    <w:rsid w:val="00AC3F77"/>
    <w:rsid w:val="00AC43F4"/>
    <w:rsid w:val="00AC6A8D"/>
    <w:rsid w:val="00AD0695"/>
    <w:rsid w:val="00AD178F"/>
    <w:rsid w:val="00AD1AD4"/>
    <w:rsid w:val="00AD4485"/>
    <w:rsid w:val="00AD57A5"/>
    <w:rsid w:val="00AD5EE9"/>
    <w:rsid w:val="00AD621F"/>
    <w:rsid w:val="00AE058E"/>
    <w:rsid w:val="00AE067C"/>
    <w:rsid w:val="00AE248F"/>
    <w:rsid w:val="00AE4F0A"/>
    <w:rsid w:val="00AE59BE"/>
    <w:rsid w:val="00AE7F59"/>
    <w:rsid w:val="00AF0F68"/>
    <w:rsid w:val="00AF19CE"/>
    <w:rsid w:val="00AF2609"/>
    <w:rsid w:val="00AF2B56"/>
    <w:rsid w:val="00AF41F9"/>
    <w:rsid w:val="00AF434A"/>
    <w:rsid w:val="00AF6952"/>
    <w:rsid w:val="00B002D2"/>
    <w:rsid w:val="00B027D8"/>
    <w:rsid w:val="00B041FA"/>
    <w:rsid w:val="00B046F6"/>
    <w:rsid w:val="00B04C66"/>
    <w:rsid w:val="00B067FA"/>
    <w:rsid w:val="00B11A78"/>
    <w:rsid w:val="00B11BDC"/>
    <w:rsid w:val="00B12B4D"/>
    <w:rsid w:val="00B1430E"/>
    <w:rsid w:val="00B15E0C"/>
    <w:rsid w:val="00B212A2"/>
    <w:rsid w:val="00B22F45"/>
    <w:rsid w:val="00B24398"/>
    <w:rsid w:val="00B25342"/>
    <w:rsid w:val="00B254FB"/>
    <w:rsid w:val="00B2568D"/>
    <w:rsid w:val="00B25B9F"/>
    <w:rsid w:val="00B2633D"/>
    <w:rsid w:val="00B27488"/>
    <w:rsid w:val="00B32CA0"/>
    <w:rsid w:val="00B3436E"/>
    <w:rsid w:val="00B3748E"/>
    <w:rsid w:val="00B412E2"/>
    <w:rsid w:val="00B418E5"/>
    <w:rsid w:val="00B43420"/>
    <w:rsid w:val="00B436E8"/>
    <w:rsid w:val="00B43E8C"/>
    <w:rsid w:val="00B45261"/>
    <w:rsid w:val="00B45A86"/>
    <w:rsid w:val="00B460AE"/>
    <w:rsid w:val="00B50688"/>
    <w:rsid w:val="00B52687"/>
    <w:rsid w:val="00B52C07"/>
    <w:rsid w:val="00B5318C"/>
    <w:rsid w:val="00B54C0A"/>
    <w:rsid w:val="00B6245A"/>
    <w:rsid w:val="00B62F01"/>
    <w:rsid w:val="00B63F62"/>
    <w:rsid w:val="00B64963"/>
    <w:rsid w:val="00B7028B"/>
    <w:rsid w:val="00B71DC9"/>
    <w:rsid w:val="00B72768"/>
    <w:rsid w:val="00B821AF"/>
    <w:rsid w:val="00B822CE"/>
    <w:rsid w:val="00B82320"/>
    <w:rsid w:val="00B8244D"/>
    <w:rsid w:val="00B856D4"/>
    <w:rsid w:val="00B92FF6"/>
    <w:rsid w:val="00B9562A"/>
    <w:rsid w:val="00B96898"/>
    <w:rsid w:val="00BA041F"/>
    <w:rsid w:val="00BA128D"/>
    <w:rsid w:val="00BA24A0"/>
    <w:rsid w:val="00BA42B7"/>
    <w:rsid w:val="00BB191B"/>
    <w:rsid w:val="00BB1FF2"/>
    <w:rsid w:val="00BB41FD"/>
    <w:rsid w:val="00BB7CB3"/>
    <w:rsid w:val="00BC3A02"/>
    <w:rsid w:val="00BC53FC"/>
    <w:rsid w:val="00BC6CDB"/>
    <w:rsid w:val="00BD077A"/>
    <w:rsid w:val="00BD1ACF"/>
    <w:rsid w:val="00BD1C9F"/>
    <w:rsid w:val="00BD4EFD"/>
    <w:rsid w:val="00BD653A"/>
    <w:rsid w:val="00BD741B"/>
    <w:rsid w:val="00BE23CB"/>
    <w:rsid w:val="00BE4470"/>
    <w:rsid w:val="00BE5198"/>
    <w:rsid w:val="00BE5222"/>
    <w:rsid w:val="00BE7217"/>
    <w:rsid w:val="00BF7316"/>
    <w:rsid w:val="00BF7992"/>
    <w:rsid w:val="00C1486C"/>
    <w:rsid w:val="00C2070D"/>
    <w:rsid w:val="00C20F18"/>
    <w:rsid w:val="00C21AA3"/>
    <w:rsid w:val="00C232CC"/>
    <w:rsid w:val="00C26D47"/>
    <w:rsid w:val="00C26FE7"/>
    <w:rsid w:val="00C2776C"/>
    <w:rsid w:val="00C31EA3"/>
    <w:rsid w:val="00C329CF"/>
    <w:rsid w:val="00C33BFD"/>
    <w:rsid w:val="00C34953"/>
    <w:rsid w:val="00C37BA1"/>
    <w:rsid w:val="00C4091E"/>
    <w:rsid w:val="00C41F4C"/>
    <w:rsid w:val="00C4318C"/>
    <w:rsid w:val="00C4584A"/>
    <w:rsid w:val="00C47E03"/>
    <w:rsid w:val="00C50000"/>
    <w:rsid w:val="00C52794"/>
    <w:rsid w:val="00C539AC"/>
    <w:rsid w:val="00C55FD7"/>
    <w:rsid w:val="00C57899"/>
    <w:rsid w:val="00C60DCF"/>
    <w:rsid w:val="00C62D45"/>
    <w:rsid w:val="00C634B1"/>
    <w:rsid w:val="00C63F67"/>
    <w:rsid w:val="00C643D9"/>
    <w:rsid w:val="00C64484"/>
    <w:rsid w:val="00C64F4E"/>
    <w:rsid w:val="00C6538D"/>
    <w:rsid w:val="00C66419"/>
    <w:rsid w:val="00C70073"/>
    <w:rsid w:val="00C72BC4"/>
    <w:rsid w:val="00C73CCF"/>
    <w:rsid w:val="00C73FDA"/>
    <w:rsid w:val="00C74CC8"/>
    <w:rsid w:val="00C759F8"/>
    <w:rsid w:val="00C75E2B"/>
    <w:rsid w:val="00C75FA7"/>
    <w:rsid w:val="00C76B20"/>
    <w:rsid w:val="00C830C4"/>
    <w:rsid w:val="00C85A01"/>
    <w:rsid w:val="00C85D5F"/>
    <w:rsid w:val="00C90662"/>
    <w:rsid w:val="00C90AF5"/>
    <w:rsid w:val="00C90E77"/>
    <w:rsid w:val="00C93517"/>
    <w:rsid w:val="00C963B1"/>
    <w:rsid w:val="00CA39A3"/>
    <w:rsid w:val="00CA53E4"/>
    <w:rsid w:val="00CA5C78"/>
    <w:rsid w:val="00CA6C58"/>
    <w:rsid w:val="00CB1B9D"/>
    <w:rsid w:val="00CB37B8"/>
    <w:rsid w:val="00CB3E72"/>
    <w:rsid w:val="00CB40D3"/>
    <w:rsid w:val="00CB481A"/>
    <w:rsid w:val="00CB538A"/>
    <w:rsid w:val="00CB5D63"/>
    <w:rsid w:val="00CB67B2"/>
    <w:rsid w:val="00CB7640"/>
    <w:rsid w:val="00CC32F4"/>
    <w:rsid w:val="00CC573F"/>
    <w:rsid w:val="00CC6868"/>
    <w:rsid w:val="00CC7683"/>
    <w:rsid w:val="00CD09E4"/>
    <w:rsid w:val="00CD0C78"/>
    <w:rsid w:val="00CD5564"/>
    <w:rsid w:val="00CD69EB"/>
    <w:rsid w:val="00CD7C40"/>
    <w:rsid w:val="00CE1F03"/>
    <w:rsid w:val="00CE32A0"/>
    <w:rsid w:val="00CE711B"/>
    <w:rsid w:val="00CF251C"/>
    <w:rsid w:val="00CF2E27"/>
    <w:rsid w:val="00CF5B74"/>
    <w:rsid w:val="00CF5FAF"/>
    <w:rsid w:val="00D028CC"/>
    <w:rsid w:val="00D037BA"/>
    <w:rsid w:val="00D05B69"/>
    <w:rsid w:val="00D0675D"/>
    <w:rsid w:val="00D13A8F"/>
    <w:rsid w:val="00D1700F"/>
    <w:rsid w:val="00D179E3"/>
    <w:rsid w:val="00D21119"/>
    <w:rsid w:val="00D2225B"/>
    <w:rsid w:val="00D22967"/>
    <w:rsid w:val="00D2563C"/>
    <w:rsid w:val="00D2758A"/>
    <w:rsid w:val="00D32FCF"/>
    <w:rsid w:val="00D33B85"/>
    <w:rsid w:val="00D4276C"/>
    <w:rsid w:val="00D435BF"/>
    <w:rsid w:val="00D53F85"/>
    <w:rsid w:val="00D566D5"/>
    <w:rsid w:val="00D60CF6"/>
    <w:rsid w:val="00D6124C"/>
    <w:rsid w:val="00D62713"/>
    <w:rsid w:val="00D634AE"/>
    <w:rsid w:val="00D64B4B"/>
    <w:rsid w:val="00D73B26"/>
    <w:rsid w:val="00D7467A"/>
    <w:rsid w:val="00D80946"/>
    <w:rsid w:val="00D853CC"/>
    <w:rsid w:val="00D9113A"/>
    <w:rsid w:val="00D91637"/>
    <w:rsid w:val="00D9401D"/>
    <w:rsid w:val="00DA177E"/>
    <w:rsid w:val="00DA1D00"/>
    <w:rsid w:val="00DA2957"/>
    <w:rsid w:val="00DA2EFA"/>
    <w:rsid w:val="00DA309F"/>
    <w:rsid w:val="00DA482C"/>
    <w:rsid w:val="00DA6108"/>
    <w:rsid w:val="00DA6CEF"/>
    <w:rsid w:val="00DA777F"/>
    <w:rsid w:val="00DB1257"/>
    <w:rsid w:val="00DB1570"/>
    <w:rsid w:val="00DB1A97"/>
    <w:rsid w:val="00DB23C8"/>
    <w:rsid w:val="00DB44A4"/>
    <w:rsid w:val="00DC0005"/>
    <w:rsid w:val="00DC3255"/>
    <w:rsid w:val="00DC4BED"/>
    <w:rsid w:val="00DC4D39"/>
    <w:rsid w:val="00DD2232"/>
    <w:rsid w:val="00DE0422"/>
    <w:rsid w:val="00DE0B0B"/>
    <w:rsid w:val="00DE0E25"/>
    <w:rsid w:val="00DE11ED"/>
    <w:rsid w:val="00DE2731"/>
    <w:rsid w:val="00DE60EF"/>
    <w:rsid w:val="00DF0C54"/>
    <w:rsid w:val="00DF5B9C"/>
    <w:rsid w:val="00DF77AF"/>
    <w:rsid w:val="00DF79D5"/>
    <w:rsid w:val="00E005C1"/>
    <w:rsid w:val="00E02D76"/>
    <w:rsid w:val="00E047BD"/>
    <w:rsid w:val="00E05716"/>
    <w:rsid w:val="00E07193"/>
    <w:rsid w:val="00E07DF1"/>
    <w:rsid w:val="00E11559"/>
    <w:rsid w:val="00E21102"/>
    <w:rsid w:val="00E2224D"/>
    <w:rsid w:val="00E22946"/>
    <w:rsid w:val="00E22BEE"/>
    <w:rsid w:val="00E2430C"/>
    <w:rsid w:val="00E2460C"/>
    <w:rsid w:val="00E27532"/>
    <w:rsid w:val="00E30C3E"/>
    <w:rsid w:val="00E31DC7"/>
    <w:rsid w:val="00E32AAB"/>
    <w:rsid w:val="00E32FAC"/>
    <w:rsid w:val="00E41832"/>
    <w:rsid w:val="00E4207E"/>
    <w:rsid w:val="00E42493"/>
    <w:rsid w:val="00E4570C"/>
    <w:rsid w:val="00E45C6F"/>
    <w:rsid w:val="00E466F1"/>
    <w:rsid w:val="00E47542"/>
    <w:rsid w:val="00E476BE"/>
    <w:rsid w:val="00E508D9"/>
    <w:rsid w:val="00E61967"/>
    <w:rsid w:val="00E624D6"/>
    <w:rsid w:val="00E6587A"/>
    <w:rsid w:val="00E65D98"/>
    <w:rsid w:val="00E74AFF"/>
    <w:rsid w:val="00E75BEF"/>
    <w:rsid w:val="00E77596"/>
    <w:rsid w:val="00E777C8"/>
    <w:rsid w:val="00E77925"/>
    <w:rsid w:val="00E80EB8"/>
    <w:rsid w:val="00E810F2"/>
    <w:rsid w:val="00E81CD2"/>
    <w:rsid w:val="00E82433"/>
    <w:rsid w:val="00E904E7"/>
    <w:rsid w:val="00E925EF"/>
    <w:rsid w:val="00E92848"/>
    <w:rsid w:val="00E92E42"/>
    <w:rsid w:val="00E930FF"/>
    <w:rsid w:val="00E9326F"/>
    <w:rsid w:val="00E93724"/>
    <w:rsid w:val="00E9509E"/>
    <w:rsid w:val="00E956AE"/>
    <w:rsid w:val="00E97D90"/>
    <w:rsid w:val="00EA04FD"/>
    <w:rsid w:val="00EA0AE4"/>
    <w:rsid w:val="00EA1FE8"/>
    <w:rsid w:val="00EA441A"/>
    <w:rsid w:val="00EA4A8A"/>
    <w:rsid w:val="00EA7F17"/>
    <w:rsid w:val="00EB0B52"/>
    <w:rsid w:val="00EB15E1"/>
    <w:rsid w:val="00EB3F13"/>
    <w:rsid w:val="00EB75F3"/>
    <w:rsid w:val="00EC0BFF"/>
    <w:rsid w:val="00EC1DB6"/>
    <w:rsid w:val="00EC3463"/>
    <w:rsid w:val="00EC444C"/>
    <w:rsid w:val="00EC6B37"/>
    <w:rsid w:val="00EC7757"/>
    <w:rsid w:val="00EC7C59"/>
    <w:rsid w:val="00ED4192"/>
    <w:rsid w:val="00ED426D"/>
    <w:rsid w:val="00ED6AFE"/>
    <w:rsid w:val="00EE2360"/>
    <w:rsid w:val="00EE2BDD"/>
    <w:rsid w:val="00EE4566"/>
    <w:rsid w:val="00EE65BE"/>
    <w:rsid w:val="00EF0C03"/>
    <w:rsid w:val="00EF121F"/>
    <w:rsid w:val="00EF3939"/>
    <w:rsid w:val="00EF44CF"/>
    <w:rsid w:val="00EF5AB4"/>
    <w:rsid w:val="00EF6E03"/>
    <w:rsid w:val="00F019F0"/>
    <w:rsid w:val="00F02B1D"/>
    <w:rsid w:val="00F066E2"/>
    <w:rsid w:val="00F10338"/>
    <w:rsid w:val="00F106B5"/>
    <w:rsid w:val="00F10990"/>
    <w:rsid w:val="00F11782"/>
    <w:rsid w:val="00F11EC3"/>
    <w:rsid w:val="00F129CF"/>
    <w:rsid w:val="00F13D82"/>
    <w:rsid w:val="00F22B89"/>
    <w:rsid w:val="00F24083"/>
    <w:rsid w:val="00F27528"/>
    <w:rsid w:val="00F316BE"/>
    <w:rsid w:val="00F3297C"/>
    <w:rsid w:val="00F37705"/>
    <w:rsid w:val="00F40D17"/>
    <w:rsid w:val="00F50441"/>
    <w:rsid w:val="00F50F6E"/>
    <w:rsid w:val="00F5367F"/>
    <w:rsid w:val="00F53CBB"/>
    <w:rsid w:val="00F5694F"/>
    <w:rsid w:val="00F5758E"/>
    <w:rsid w:val="00F604C7"/>
    <w:rsid w:val="00F60A1B"/>
    <w:rsid w:val="00F627F3"/>
    <w:rsid w:val="00F658BE"/>
    <w:rsid w:val="00F66082"/>
    <w:rsid w:val="00F70AAB"/>
    <w:rsid w:val="00F71D17"/>
    <w:rsid w:val="00F7388E"/>
    <w:rsid w:val="00F74056"/>
    <w:rsid w:val="00F76CF2"/>
    <w:rsid w:val="00F77619"/>
    <w:rsid w:val="00F83986"/>
    <w:rsid w:val="00F851D4"/>
    <w:rsid w:val="00F861AC"/>
    <w:rsid w:val="00F862EC"/>
    <w:rsid w:val="00F934C0"/>
    <w:rsid w:val="00F96698"/>
    <w:rsid w:val="00FA237C"/>
    <w:rsid w:val="00FA3216"/>
    <w:rsid w:val="00FA3230"/>
    <w:rsid w:val="00FA4089"/>
    <w:rsid w:val="00FA5FCA"/>
    <w:rsid w:val="00FA70F7"/>
    <w:rsid w:val="00FA71C5"/>
    <w:rsid w:val="00FA7A65"/>
    <w:rsid w:val="00FB079A"/>
    <w:rsid w:val="00FB676D"/>
    <w:rsid w:val="00FC0787"/>
    <w:rsid w:val="00FC0CA7"/>
    <w:rsid w:val="00FC4CA7"/>
    <w:rsid w:val="00FC600B"/>
    <w:rsid w:val="00FC6381"/>
    <w:rsid w:val="00FD0152"/>
    <w:rsid w:val="00FD2FAE"/>
    <w:rsid w:val="00FE0270"/>
    <w:rsid w:val="00FE0331"/>
    <w:rsid w:val="00FE1000"/>
    <w:rsid w:val="00FE2211"/>
    <w:rsid w:val="00FE2594"/>
    <w:rsid w:val="00FE516C"/>
    <w:rsid w:val="00FE56FE"/>
    <w:rsid w:val="00FF007D"/>
    <w:rsid w:val="00FF04C9"/>
    <w:rsid w:val="00FF202F"/>
    <w:rsid w:val="00FF21DC"/>
    <w:rsid w:val="00FF350C"/>
    <w:rsid w:val="00FF3768"/>
    <w:rsid w:val="00FF55DF"/>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B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4"/>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4"/>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4"/>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4"/>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pPr>
      <w:spacing w:before="0" w:after="0"/>
      <w:jc w:val="left"/>
    </w:pPr>
    <w:rPr>
      <w:rFonts w:ascii="BundesSerif Office" w:eastAsia="Times New Roman" w:hAnsi="BundesSerif Office" w:cs="Times New Roman"/>
      <w:sz w:val="20"/>
      <w:szCs w:val="20"/>
      <w:lang w:eastAsia="de-DE"/>
    </w:rPr>
  </w:style>
  <w:style w:type="character" w:customStyle="1" w:styleId="KommentartextZchn">
    <w:name w:val="Kommentartext Zchn"/>
    <w:basedOn w:val="Absatz-Standardschriftart"/>
    <w:link w:val="Kommentartext"/>
    <w:uiPriority w:val="99"/>
    <w:rPr>
      <w:rFonts w:ascii="BundesSerif Office" w:eastAsia="Times New Roman" w:hAnsi="BundesSerif Office" w:cs="Times New Roman"/>
      <w:sz w:val="20"/>
      <w:szCs w:val="20"/>
      <w:lang w:eastAsia="de-DE"/>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before="120" w:after="120"/>
      <w:jc w:val="both"/>
    </w:pPr>
    <w:rPr>
      <w:rFonts w:ascii="Arial" w:eastAsiaTheme="minorHAnsi" w:hAnsi="Arial" w:cs="Arial"/>
      <w:b/>
      <w:bCs/>
      <w:lang w:eastAsia="en-US"/>
    </w:rPr>
  </w:style>
  <w:style w:type="character" w:customStyle="1" w:styleId="KommentarthemaZchn">
    <w:name w:val="Kommentarthema Zchn"/>
    <w:basedOn w:val="KommentartextZchn"/>
    <w:link w:val="Kommentarthema"/>
    <w:uiPriority w:val="99"/>
    <w:semiHidden/>
    <w:rPr>
      <w:rFonts w:ascii="Arial" w:eastAsia="Times New Roman" w:hAnsi="Arial" w:cs="Arial"/>
      <w:b/>
      <w:bCs/>
      <w:sz w:val="20"/>
      <w:szCs w:val="20"/>
      <w:lang w:eastAsia="de-DE"/>
    </w:rPr>
  </w:style>
  <w:style w:type="paragraph" w:styleId="berarbeitung">
    <w:name w:val="Revision"/>
    <w:hidden/>
    <w:uiPriority w:val="99"/>
    <w:semiHidden/>
    <w:pPr>
      <w:spacing w:after="0" w:line="240" w:lineRule="auto"/>
    </w:pPr>
    <w:rPr>
      <w:rFonts w:ascii="Arial" w:hAnsi="Arial" w:cs="Arial"/>
    </w:rPr>
  </w:style>
  <w:style w:type="paragraph" w:customStyle="1" w:styleId="1Spiegel">
    <w:name w:val="1. Spiegel"/>
    <w:basedOn w:val="Standard"/>
    <w:pPr>
      <w:spacing w:before="0" w:after="0" w:line="360" w:lineRule="atLeast"/>
      <w:ind w:left="426" w:hanging="142"/>
      <w:jc w:val="left"/>
    </w:pPr>
    <w:rPr>
      <w:rFonts w:ascii="BundesSerif Office" w:eastAsia="Times New Roman" w:hAnsi="BundesSerif Office" w:cs="Times New Roman"/>
      <w:szCs w:val="20"/>
      <w:lang w:eastAsia="de-DE"/>
    </w:rPr>
  </w:style>
  <w:style w:type="paragraph" w:styleId="Funotentext">
    <w:name w:val="footnote text"/>
    <w:basedOn w:val="Standard"/>
    <w:link w:val="FunotentextZchn"/>
    <w:uiPriority w:val="99"/>
    <w:semiHidden/>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Pr>
      <w:rFonts w:ascii="Arial" w:hAnsi="Arial" w:cs="Arial"/>
      <w:sz w:val="18"/>
      <w:szCs w:val="20"/>
      <w:shd w:val="clear" w:color="auto" w:fill="auto"/>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shd w:val="clear" w:color="auto" w:fill="auto"/>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pPr>
      <w:spacing w:before="240" w:after="240"/>
      <w:jc w:val="center"/>
    </w:pPr>
  </w:style>
  <w:style w:type="paragraph" w:customStyle="1" w:styleId="Text">
    <w:name w:val="Text"/>
    <w:basedOn w:val="Standard"/>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10"/>
      </w:numPr>
      <w:spacing w:before="60" w:after="60"/>
    </w:pPr>
    <w:rPr>
      <w:sz w:val="18"/>
    </w:rPr>
  </w:style>
  <w:style w:type="paragraph" w:customStyle="1" w:styleId="TabelleListe">
    <w:name w:val="Tabelle Liste"/>
    <w:basedOn w:val="Standard"/>
    <w:pPr>
      <w:numPr>
        <w:numId w:val="11"/>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shd w:val="clear" w:color="auto" w:fill="auto"/>
    </w:rPr>
  </w:style>
  <w:style w:type="character" w:customStyle="1" w:styleId="VerweisBezugsstelle">
    <w:name w:val="Verweis Bezugsstelle"/>
    <w:basedOn w:val="Absatz-Standardschriftart"/>
    <w:rPr>
      <w:color w:val="000080"/>
      <w:shd w:val="clear" w:color="auto" w:fill="auto"/>
    </w:rPr>
  </w:style>
  <w:style w:type="paragraph" w:customStyle="1" w:styleId="VerweisBegrndung">
    <w:name w:val="Verweis Begründung"/>
    <w:basedOn w:val="Standard"/>
    <w:next w:val="Text"/>
    <w:pPr>
      <w:keepNext/>
      <w:jc w:val="left"/>
      <w:outlineLvl w:val="2"/>
    </w:pPr>
    <w:rPr>
      <w:b/>
      <w:noProof/>
    </w:rPr>
  </w:style>
  <w:style w:type="paragraph" w:customStyle="1" w:styleId="ListeStufe1">
    <w:name w:val="Liste (Stufe 1)"/>
    <w:basedOn w:val="Standard"/>
    <w:pPr>
      <w:numPr>
        <w:numId w:val="9"/>
      </w:numPr>
      <w:tabs>
        <w:tab w:val="left" w:pos="0"/>
      </w:tabs>
    </w:pPr>
  </w:style>
  <w:style w:type="paragraph" w:customStyle="1" w:styleId="ListeFolgeabsatzStufe1">
    <w:name w:val="Liste Folgeabsatz (Stufe 1)"/>
    <w:basedOn w:val="Standard"/>
    <w:pPr>
      <w:numPr>
        <w:ilvl w:val="1"/>
        <w:numId w:val="9"/>
      </w:numPr>
    </w:pPr>
  </w:style>
  <w:style w:type="paragraph" w:customStyle="1" w:styleId="ListeStufe2">
    <w:name w:val="Liste (Stufe 2)"/>
    <w:basedOn w:val="Standard"/>
    <w:pPr>
      <w:numPr>
        <w:ilvl w:val="2"/>
        <w:numId w:val="9"/>
      </w:numPr>
    </w:pPr>
  </w:style>
  <w:style w:type="paragraph" w:customStyle="1" w:styleId="ListeFolgeabsatzStufe2">
    <w:name w:val="Liste Folgeabsatz (Stufe 2)"/>
    <w:basedOn w:val="Standard"/>
    <w:pPr>
      <w:numPr>
        <w:ilvl w:val="3"/>
        <w:numId w:val="9"/>
      </w:numPr>
    </w:pPr>
  </w:style>
  <w:style w:type="paragraph" w:customStyle="1" w:styleId="ListeStufe3">
    <w:name w:val="Liste (Stufe 3)"/>
    <w:basedOn w:val="Standard"/>
    <w:pPr>
      <w:numPr>
        <w:ilvl w:val="4"/>
        <w:numId w:val="9"/>
      </w:numPr>
    </w:pPr>
  </w:style>
  <w:style w:type="paragraph" w:customStyle="1" w:styleId="ListeFolgeabsatzStufe3">
    <w:name w:val="Liste Folgeabsatz (Stufe 3)"/>
    <w:basedOn w:val="Standard"/>
    <w:pPr>
      <w:numPr>
        <w:ilvl w:val="5"/>
        <w:numId w:val="9"/>
      </w:numPr>
    </w:pPr>
  </w:style>
  <w:style w:type="paragraph" w:customStyle="1" w:styleId="ListeStufe4">
    <w:name w:val="Liste (Stufe 4)"/>
    <w:basedOn w:val="Standard"/>
    <w:pPr>
      <w:numPr>
        <w:ilvl w:val="6"/>
        <w:numId w:val="9"/>
      </w:numPr>
    </w:pPr>
  </w:style>
  <w:style w:type="paragraph" w:customStyle="1" w:styleId="ListeFolgeabsatzStufe4">
    <w:name w:val="Liste Folgeabsatz (Stufe 4)"/>
    <w:basedOn w:val="Standard"/>
    <w:pPr>
      <w:numPr>
        <w:ilvl w:val="7"/>
        <w:numId w:val="9"/>
      </w:numPr>
    </w:pPr>
  </w:style>
  <w:style w:type="paragraph" w:customStyle="1" w:styleId="ListeStufe1manuell">
    <w:name w:val="Liste (Stufe 1) (manuell)"/>
    <w:basedOn w:val="Standard"/>
    <w:pPr>
      <w:tabs>
        <w:tab w:val="left" w:pos="425"/>
      </w:tabs>
      <w:ind w:left="425" w:hanging="425"/>
    </w:pPr>
  </w:style>
  <w:style w:type="paragraph" w:customStyle="1" w:styleId="ListeStufe2manuell">
    <w:name w:val="Liste (Stufe 2) (manuell)"/>
    <w:basedOn w:val="Standard"/>
    <w:pPr>
      <w:tabs>
        <w:tab w:val="left" w:pos="850"/>
      </w:tabs>
      <w:ind w:left="850" w:hanging="425"/>
    </w:pPr>
  </w:style>
  <w:style w:type="paragraph" w:customStyle="1" w:styleId="ListeStufe3manuell">
    <w:name w:val="Liste (Stufe 3) (manuell)"/>
    <w:basedOn w:val="Standard"/>
    <w:pPr>
      <w:tabs>
        <w:tab w:val="left" w:pos="1276"/>
      </w:tabs>
      <w:ind w:left="1276" w:hanging="425"/>
    </w:pPr>
  </w:style>
  <w:style w:type="paragraph" w:customStyle="1" w:styleId="ListeStufe4manuell">
    <w:name w:val="Liste (Stufe 4) (manuell)"/>
    <w:basedOn w:val="Standard"/>
    <w:next w:val="ListeStufe1manuell"/>
    <w:pPr>
      <w:tabs>
        <w:tab w:val="left" w:pos="1984"/>
      </w:tabs>
      <w:ind w:left="1984" w:hanging="709"/>
    </w:pPr>
  </w:style>
  <w:style w:type="paragraph" w:customStyle="1" w:styleId="AufzhlungStufe1">
    <w:name w:val="Aufzählung (Stufe 1)"/>
    <w:basedOn w:val="Standard"/>
    <w:pPr>
      <w:numPr>
        <w:numId w:val="4"/>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5"/>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6"/>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7"/>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8"/>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shd w:val="clear" w:color="auto" w:fill="auto"/>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shd w:val="clear" w:color="auto" w:fill="auto"/>
    </w:rPr>
  </w:style>
  <w:style w:type="character" w:customStyle="1" w:styleId="Marker">
    <w:name w:val="Marker"/>
    <w:basedOn w:val="Absatz-Standardschriftart"/>
    <w:rPr>
      <w:color w:val="0000FF"/>
      <w:shd w:val="clear" w:color="auto" w:fill="auto"/>
    </w:rPr>
  </w:style>
  <w:style w:type="character" w:customStyle="1" w:styleId="Marker1">
    <w:name w:val="Marker1"/>
    <w:basedOn w:val="Absatz-Standardschriftart"/>
    <w:rPr>
      <w:color w:val="008000"/>
      <w:shd w:val="clear" w:color="auto" w:fill="auto"/>
    </w:rPr>
  </w:style>
  <w:style w:type="character" w:customStyle="1" w:styleId="Marker2">
    <w:name w:val="Marker2"/>
    <w:basedOn w:val="Absatz-Standardschriftart"/>
    <w:rPr>
      <w:color w:val="FF0000"/>
      <w:shd w:val="clear" w:color="auto" w:fill="auto"/>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24"/>
      </w:numPr>
      <w:outlineLvl w:val="5"/>
    </w:pPr>
  </w:style>
  <w:style w:type="paragraph" w:customStyle="1" w:styleId="NummerierungStufe2">
    <w:name w:val="Nummerierung (Stufe 2)"/>
    <w:basedOn w:val="Standard"/>
    <w:pPr>
      <w:numPr>
        <w:ilvl w:val="4"/>
        <w:numId w:val="24"/>
      </w:numPr>
    </w:pPr>
  </w:style>
  <w:style w:type="paragraph" w:customStyle="1" w:styleId="NummerierungStufe3">
    <w:name w:val="Nummerierung (Stufe 3)"/>
    <w:basedOn w:val="Standard"/>
    <w:pPr>
      <w:numPr>
        <w:ilvl w:val="5"/>
        <w:numId w:val="24"/>
      </w:numPr>
    </w:pPr>
  </w:style>
  <w:style w:type="paragraph" w:customStyle="1" w:styleId="NummerierungStufe4">
    <w:name w:val="Nummerierung (Stufe 4)"/>
    <w:basedOn w:val="Standard"/>
    <w:pPr>
      <w:numPr>
        <w:ilvl w:val="6"/>
        <w:numId w:val="24"/>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pPr>
      <w:tabs>
        <w:tab w:val="left" w:pos="425"/>
      </w:tabs>
      <w:ind w:left="425" w:hanging="425"/>
    </w:pPr>
  </w:style>
  <w:style w:type="paragraph" w:customStyle="1" w:styleId="NummerierungStufe2manuell">
    <w:name w:val="Nummerierung (Stufe 2) (manuell)"/>
    <w:basedOn w:val="Standard"/>
    <w:pPr>
      <w:tabs>
        <w:tab w:val="left" w:pos="850"/>
      </w:tabs>
      <w:ind w:left="850" w:hanging="425"/>
    </w:pPr>
  </w:style>
  <w:style w:type="paragraph" w:customStyle="1" w:styleId="NummerierungStufe3manuell">
    <w:name w:val="Nummerierung (Stufe 3) (manuell)"/>
    <w:basedOn w:val="Standard"/>
    <w:pPr>
      <w:tabs>
        <w:tab w:val="left" w:pos="1276"/>
      </w:tabs>
      <w:ind w:left="1276" w:hanging="425"/>
    </w:pPr>
  </w:style>
  <w:style w:type="paragraph" w:customStyle="1" w:styleId="NummerierungStufe4manuell">
    <w:name w:val="Nummerierung (Stufe 4) (manuell)"/>
    <w:basedOn w:val="Standard"/>
    <w:pPr>
      <w:tabs>
        <w:tab w:val="left" w:pos="1984"/>
      </w:tabs>
      <w:ind w:left="1984" w:hanging="709"/>
    </w:pPr>
  </w:style>
  <w:style w:type="paragraph" w:customStyle="1" w:styleId="AnlageBezeichnernummeriert">
    <w:name w:val="Anlage Bezeichner (nummeriert)"/>
    <w:basedOn w:val="Standard"/>
    <w:next w:val="AnlageVerweis"/>
    <w:pPr>
      <w:numPr>
        <w:numId w:val="12"/>
      </w:numPr>
      <w:spacing w:before="240"/>
      <w:jc w:val="right"/>
      <w:outlineLvl w:val="2"/>
    </w:pPr>
    <w:rPr>
      <w:b/>
      <w:sz w:val="26"/>
    </w:rPr>
  </w:style>
  <w:style w:type="paragraph" w:customStyle="1" w:styleId="AnlageBezeichnernichtnummeriert">
    <w:name w:val="Anlage Bezeichner (nicht nummeriert)"/>
    <w:basedOn w:val="Standard"/>
    <w:next w:val="AnlageVerweis"/>
    <w:pPr>
      <w:numPr>
        <w:numId w:val="13"/>
      </w:numPr>
      <w:spacing w:before="240"/>
      <w:jc w:val="right"/>
      <w:outlineLvl w:val="2"/>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outlineLvl w:val="2"/>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outlineLvl w:val="1"/>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25"/>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24"/>
      </w:numPr>
      <w:spacing w:before="480"/>
      <w:jc w:val="center"/>
      <w:outlineLvl w:val="3"/>
    </w:pPr>
  </w:style>
  <w:style w:type="paragraph" w:customStyle="1" w:styleId="Paragraphberschrift">
    <w:name w:val="Paragraph Überschrift"/>
    <w:basedOn w:val="Standard"/>
    <w:next w:val="JuristischerAbsatznummeriert"/>
    <w:pPr>
      <w:keepNext/>
      <w:jc w:val="center"/>
      <w:outlineLvl w:val="3"/>
    </w:pPr>
    <w:rPr>
      <w:b/>
    </w:rPr>
  </w:style>
  <w:style w:type="paragraph" w:customStyle="1" w:styleId="JuristischerAbsatznummeriert">
    <w:name w:val="Juristischer Absatz (nummeriert)"/>
    <w:basedOn w:val="Standard"/>
    <w:pPr>
      <w:numPr>
        <w:ilvl w:val="2"/>
        <w:numId w:val="24"/>
      </w:numPr>
      <w:outlineLvl w:val="4"/>
    </w:pPr>
  </w:style>
  <w:style w:type="paragraph" w:customStyle="1" w:styleId="JuristischerAbsatznichtnummeriert">
    <w:name w:val="Juristischer Absatz (nicht nummeriert)"/>
    <w:basedOn w:val="Standard"/>
    <w:next w:val="NummerierungStufe1"/>
    <w:pPr>
      <w:ind w:firstLine="425"/>
      <w:outlineLvl w:val="4"/>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26"/>
      </w:numPr>
      <w:spacing w:before="480"/>
      <w:jc w:val="center"/>
      <w:outlineLvl w:val="2"/>
    </w:pPr>
    <w:rPr>
      <w:b/>
      <w:sz w:val="26"/>
    </w:rPr>
  </w:style>
  <w:style w:type="paragraph" w:customStyle="1" w:styleId="Buchberschrift">
    <w:name w:val="Buch Überschrift"/>
    <w:basedOn w:val="Standard"/>
    <w:next w:val="ParagraphBezeichner"/>
    <w:pPr>
      <w:keepNext/>
      <w:numPr>
        <w:numId w:val="27"/>
      </w:numPr>
      <w:spacing w:after="240"/>
      <w:jc w:val="center"/>
      <w:outlineLvl w:val="2"/>
    </w:pPr>
    <w:rPr>
      <w:b/>
      <w:sz w:val="26"/>
    </w:rPr>
  </w:style>
  <w:style w:type="paragraph" w:customStyle="1" w:styleId="TeilBezeichner">
    <w:name w:val="Teil Bezeichner"/>
    <w:basedOn w:val="Standard"/>
    <w:next w:val="Teilberschrift"/>
    <w:pPr>
      <w:keepNext/>
      <w:numPr>
        <w:ilvl w:val="1"/>
        <w:numId w:val="26"/>
      </w:numPr>
      <w:spacing w:before="480"/>
      <w:jc w:val="center"/>
      <w:outlineLvl w:val="2"/>
    </w:pPr>
    <w:rPr>
      <w:spacing w:val="60"/>
      <w:sz w:val="26"/>
    </w:rPr>
  </w:style>
  <w:style w:type="paragraph" w:customStyle="1" w:styleId="Teilberschrift">
    <w:name w:val="Teil Überschrift"/>
    <w:basedOn w:val="Standard"/>
    <w:next w:val="ParagraphBezeichner"/>
    <w:pPr>
      <w:keepNext/>
      <w:numPr>
        <w:ilvl w:val="1"/>
        <w:numId w:val="27"/>
      </w:numPr>
      <w:spacing w:after="240"/>
      <w:jc w:val="center"/>
      <w:outlineLvl w:val="2"/>
    </w:pPr>
    <w:rPr>
      <w:spacing w:val="60"/>
      <w:sz w:val="26"/>
    </w:rPr>
  </w:style>
  <w:style w:type="paragraph" w:customStyle="1" w:styleId="KapitelBezeichner">
    <w:name w:val="Kapitel Bezeichner"/>
    <w:basedOn w:val="Standard"/>
    <w:next w:val="Kapitelberschrift"/>
    <w:pPr>
      <w:keepNext/>
      <w:numPr>
        <w:ilvl w:val="2"/>
        <w:numId w:val="26"/>
      </w:numPr>
      <w:spacing w:before="480"/>
      <w:jc w:val="center"/>
      <w:outlineLvl w:val="2"/>
    </w:pPr>
    <w:rPr>
      <w:sz w:val="26"/>
    </w:rPr>
  </w:style>
  <w:style w:type="paragraph" w:customStyle="1" w:styleId="Kapitelberschrift">
    <w:name w:val="Kapitel Überschrift"/>
    <w:basedOn w:val="Standard"/>
    <w:next w:val="ParagraphBezeichner"/>
    <w:pPr>
      <w:keepNext/>
      <w:numPr>
        <w:ilvl w:val="2"/>
        <w:numId w:val="27"/>
      </w:numPr>
      <w:spacing w:after="240"/>
      <w:jc w:val="center"/>
      <w:outlineLvl w:val="2"/>
    </w:pPr>
    <w:rPr>
      <w:sz w:val="26"/>
    </w:rPr>
  </w:style>
  <w:style w:type="paragraph" w:customStyle="1" w:styleId="AbschnittBezeichner">
    <w:name w:val="Abschnitt Bezeichner"/>
    <w:basedOn w:val="Standard"/>
    <w:next w:val="Abschnittberschrift"/>
    <w:pPr>
      <w:keepNext/>
      <w:numPr>
        <w:ilvl w:val="3"/>
        <w:numId w:val="26"/>
      </w:numPr>
      <w:spacing w:before="480"/>
      <w:jc w:val="center"/>
      <w:outlineLvl w:val="2"/>
    </w:pPr>
    <w:rPr>
      <w:b/>
      <w:spacing w:val="60"/>
    </w:rPr>
  </w:style>
  <w:style w:type="paragraph" w:customStyle="1" w:styleId="Abschnittberschrift">
    <w:name w:val="Abschnitt Überschrift"/>
    <w:basedOn w:val="Standard"/>
    <w:next w:val="ParagraphBezeichner"/>
    <w:pPr>
      <w:keepNext/>
      <w:numPr>
        <w:ilvl w:val="3"/>
        <w:numId w:val="27"/>
      </w:numPr>
      <w:spacing w:after="240"/>
      <w:jc w:val="center"/>
      <w:outlineLvl w:val="2"/>
    </w:pPr>
    <w:rPr>
      <w:b/>
      <w:spacing w:val="60"/>
    </w:rPr>
  </w:style>
  <w:style w:type="paragraph" w:customStyle="1" w:styleId="UnterabschnittBezeichner">
    <w:name w:val="Unterabschnitt Bezeichner"/>
    <w:basedOn w:val="Standard"/>
    <w:next w:val="Unterabschnittberschrift"/>
    <w:pPr>
      <w:keepNext/>
      <w:numPr>
        <w:ilvl w:val="4"/>
        <w:numId w:val="26"/>
      </w:numPr>
      <w:spacing w:before="480"/>
      <w:jc w:val="center"/>
      <w:outlineLvl w:val="2"/>
    </w:pPr>
  </w:style>
  <w:style w:type="paragraph" w:customStyle="1" w:styleId="Unterabschnittberschrift">
    <w:name w:val="Unterabschnitt Überschrift"/>
    <w:basedOn w:val="Standard"/>
    <w:next w:val="ParagraphBezeichner"/>
    <w:pPr>
      <w:keepNext/>
      <w:numPr>
        <w:ilvl w:val="4"/>
        <w:numId w:val="27"/>
      </w:numPr>
      <w:spacing w:after="240"/>
      <w:jc w:val="center"/>
      <w:outlineLvl w:val="2"/>
    </w:pPr>
  </w:style>
  <w:style w:type="paragraph" w:customStyle="1" w:styleId="TitelBezeichner">
    <w:name w:val="Titel Bezeichner"/>
    <w:basedOn w:val="Standard"/>
    <w:next w:val="Titelberschrift"/>
    <w:pPr>
      <w:keepNext/>
      <w:numPr>
        <w:ilvl w:val="5"/>
        <w:numId w:val="26"/>
      </w:numPr>
      <w:spacing w:before="480"/>
      <w:jc w:val="center"/>
      <w:outlineLvl w:val="2"/>
    </w:pPr>
    <w:rPr>
      <w:spacing w:val="60"/>
    </w:rPr>
  </w:style>
  <w:style w:type="paragraph" w:customStyle="1" w:styleId="Titelberschrift">
    <w:name w:val="Titel Überschrift"/>
    <w:basedOn w:val="Standard"/>
    <w:next w:val="ParagraphBezeichner"/>
    <w:pPr>
      <w:keepNext/>
      <w:numPr>
        <w:ilvl w:val="5"/>
        <w:numId w:val="27"/>
      </w:numPr>
      <w:spacing w:after="240"/>
      <w:jc w:val="center"/>
      <w:outlineLvl w:val="2"/>
    </w:pPr>
    <w:rPr>
      <w:spacing w:val="60"/>
    </w:rPr>
  </w:style>
  <w:style w:type="paragraph" w:customStyle="1" w:styleId="UntertitelBezeichner">
    <w:name w:val="Untertitel Bezeichner"/>
    <w:basedOn w:val="Standard"/>
    <w:next w:val="Untertitelberschrift"/>
    <w:pPr>
      <w:keepNext/>
      <w:numPr>
        <w:ilvl w:val="6"/>
        <w:numId w:val="26"/>
      </w:numPr>
      <w:spacing w:before="480"/>
      <w:jc w:val="center"/>
      <w:outlineLvl w:val="2"/>
    </w:pPr>
    <w:rPr>
      <w:b/>
    </w:rPr>
  </w:style>
  <w:style w:type="paragraph" w:customStyle="1" w:styleId="Untertitelberschrift">
    <w:name w:val="Untertitel Überschrift"/>
    <w:basedOn w:val="Standard"/>
    <w:next w:val="ParagraphBezeichner"/>
    <w:pPr>
      <w:keepNext/>
      <w:numPr>
        <w:ilvl w:val="6"/>
        <w:numId w:val="27"/>
      </w:numPr>
      <w:spacing w:after="240"/>
      <w:jc w:val="center"/>
      <w:outlineLvl w:val="2"/>
    </w:pPr>
    <w:rPr>
      <w:b/>
    </w:rPr>
  </w:style>
  <w:style w:type="paragraph" w:customStyle="1" w:styleId="ParagraphBezeichnermanuell">
    <w:name w:val="Paragraph Bezeichner (manuell)"/>
    <w:basedOn w:val="Standard"/>
    <w:pPr>
      <w:keepNext/>
      <w:spacing w:before="480"/>
      <w:jc w:val="center"/>
    </w:pPr>
  </w:style>
  <w:style w:type="paragraph" w:customStyle="1" w:styleId="JuristischerAbsatzmanuell">
    <w:name w:val="Juristischer Absatz (manuell)"/>
    <w:basedOn w:val="Standard"/>
    <w:pPr>
      <w:tabs>
        <w:tab w:val="left" w:pos="850"/>
      </w:tabs>
      <w:ind w:firstLine="425"/>
      <w:outlineLvl w:val="4"/>
    </w:pPr>
  </w:style>
  <w:style w:type="paragraph" w:customStyle="1" w:styleId="BuchBezeichnermanuell">
    <w:name w:val="Buch Bezeichner (manuell)"/>
    <w:basedOn w:val="Standard"/>
    <w:pPr>
      <w:keepNext/>
      <w:spacing w:before="480"/>
      <w:jc w:val="center"/>
    </w:pPr>
    <w:rPr>
      <w:b/>
      <w:sz w:val="26"/>
    </w:rPr>
  </w:style>
  <w:style w:type="paragraph" w:customStyle="1" w:styleId="TeilBezeichnermanuell">
    <w:name w:val="Teil Bezeichner (manuell)"/>
    <w:basedOn w:val="Standard"/>
    <w:pPr>
      <w:keepNext/>
      <w:spacing w:before="480"/>
      <w:jc w:val="center"/>
    </w:pPr>
    <w:rPr>
      <w:spacing w:val="60"/>
      <w:sz w:val="26"/>
    </w:rPr>
  </w:style>
  <w:style w:type="paragraph" w:customStyle="1" w:styleId="KapitelBezeichnermanuell">
    <w:name w:val="Kapitel Bezeichner (manuell)"/>
    <w:basedOn w:val="Standard"/>
    <w:pPr>
      <w:keepNext/>
      <w:spacing w:before="480"/>
      <w:jc w:val="center"/>
    </w:pPr>
    <w:rPr>
      <w:sz w:val="26"/>
    </w:rPr>
  </w:style>
  <w:style w:type="paragraph" w:customStyle="1" w:styleId="AbschnittBezeichnermanuell">
    <w:name w:val="Abschnitt Bezeichner (manuell)"/>
    <w:basedOn w:val="Standard"/>
    <w:pPr>
      <w:keepNext/>
      <w:spacing w:before="480"/>
      <w:jc w:val="center"/>
    </w:pPr>
    <w:rPr>
      <w:b/>
      <w:spacing w:val="60"/>
    </w:rPr>
  </w:style>
  <w:style w:type="paragraph" w:customStyle="1" w:styleId="UnterabschnittBezeichnermanuell">
    <w:name w:val="Unterabschnitt Bezeichner (manuell)"/>
    <w:basedOn w:val="Standard"/>
    <w:pPr>
      <w:keepNext/>
      <w:spacing w:before="480"/>
      <w:jc w:val="center"/>
    </w:pPr>
  </w:style>
  <w:style w:type="paragraph" w:customStyle="1" w:styleId="TitelBezeichnermanuell">
    <w:name w:val="Titel Bezeichner (manuell)"/>
    <w:basedOn w:val="Standard"/>
    <w:pPr>
      <w:keepNext/>
      <w:spacing w:before="480"/>
      <w:jc w:val="center"/>
    </w:pPr>
    <w:rPr>
      <w:spacing w:val="60"/>
    </w:rPr>
  </w:style>
  <w:style w:type="paragraph" w:customStyle="1" w:styleId="UntertitelBezeichnermanuell">
    <w:name w:val="Untertitel Bezeichner (manuell)"/>
    <w:basedOn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Organisation"/>
    <w:pPr>
      <w:jc w:val="center"/>
    </w:pPr>
    <w:rPr>
      <w:spacing w:val="60"/>
    </w:rPr>
  </w:style>
  <w:style w:type="paragraph" w:customStyle="1" w:styleId="BegrndungTitel">
    <w:name w:val="Begründung Titel"/>
    <w:basedOn w:val="Standard"/>
    <w:next w:val="Text"/>
    <w:pPr>
      <w:keepNext/>
      <w:spacing w:before="240" w:after="60"/>
      <w:outlineLvl w:val="0"/>
    </w:pPr>
    <w:rPr>
      <w:b/>
      <w:kern w:val="32"/>
      <w:sz w:val="26"/>
    </w:rPr>
  </w:style>
  <w:style w:type="paragraph" w:customStyle="1" w:styleId="BegrndungAllgemeinerTeil">
    <w:name w:val="Begründung (Allgemeiner Teil)"/>
    <w:basedOn w:val="Standard"/>
    <w:next w:val="Text"/>
    <w:pPr>
      <w:keepNext/>
      <w:spacing w:before="480" w:after="160"/>
      <w:outlineLvl w:val="1"/>
    </w:pPr>
    <w:rPr>
      <w:b/>
    </w:rPr>
  </w:style>
  <w:style w:type="paragraph" w:customStyle="1" w:styleId="BegrndungBesondererTeil">
    <w:name w:val="Begründung (Besonderer Teil)"/>
    <w:basedOn w:val="Standard"/>
    <w:next w:val="Text"/>
    <w:pPr>
      <w:keepNext/>
      <w:spacing w:before="480" w:after="160"/>
      <w:outlineLvl w:val="1"/>
    </w:pPr>
    <w:rPr>
      <w:b/>
    </w:rPr>
  </w:style>
  <w:style w:type="paragraph" w:customStyle="1" w:styleId="berschriftrmischBegrndung">
    <w:name w:val="Überschrift römisch (Begründung)"/>
    <w:basedOn w:val="Standard"/>
    <w:next w:val="Text"/>
    <w:pPr>
      <w:keepNext/>
      <w:numPr>
        <w:numId w:val="28"/>
      </w:numPr>
      <w:spacing w:before="360"/>
      <w:outlineLvl w:val="2"/>
    </w:pPr>
    <w:rPr>
      <w:b/>
    </w:rPr>
  </w:style>
  <w:style w:type="paragraph" w:customStyle="1" w:styleId="berschriftarabischBegrndung">
    <w:name w:val="Überschrift arabisch (Begründung)"/>
    <w:basedOn w:val="Standard"/>
    <w:next w:val="Text"/>
    <w:pPr>
      <w:keepNext/>
      <w:numPr>
        <w:ilvl w:val="1"/>
        <w:numId w:val="28"/>
      </w:numPr>
      <w:outlineLvl w:val="3"/>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pPr>
      <w:outlineLvl w:val="0"/>
    </w:pPr>
    <w:rPr>
      <w:b/>
      <w:sz w:val="26"/>
    </w:rPr>
  </w:style>
  <w:style w:type="paragraph" w:customStyle="1" w:styleId="VorblattTitelProblemundZiel">
    <w:name w:val="Vorblatt Titel (Problem und Ziel)"/>
    <w:basedOn w:val="Standard"/>
    <w:next w:val="Text"/>
    <w:pPr>
      <w:keepNext/>
      <w:spacing w:before="360"/>
      <w:outlineLvl w:val="1"/>
    </w:pPr>
    <w:rPr>
      <w:b/>
      <w:sz w:val="26"/>
    </w:rPr>
  </w:style>
  <w:style w:type="paragraph" w:customStyle="1" w:styleId="VorblattTitelLsung">
    <w:name w:val="Vorblatt Titel (Lösung)"/>
    <w:basedOn w:val="Standard"/>
    <w:next w:val="Text"/>
    <w:pPr>
      <w:keepNext/>
      <w:spacing w:before="360"/>
      <w:outlineLvl w:val="1"/>
    </w:pPr>
    <w:rPr>
      <w:b/>
      <w:sz w:val="26"/>
    </w:rPr>
  </w:style>
  <w:style w:type="paragraph" w:customStyle="1" w:styleId="VorblattTitelAlternativen">
    <w:name w:val="Vorblatt Titel (Alternativen)"/>
    <w:basedOn w:val="Standard"/>
    <w:next w:val="Text"/>
    <w:pPr>
      <w:keepNext/>
      <w:spacing w:before="360"/>
      <w:outlineLvl w:val="1"/>
    </w:pPr>
    <w:rPr>
      <w:b/>
      <w:sz w:val="26"/>
    </w:rPr>
  </w:style>
  <w:style w:type="paragraph" w:customStyle="1" w:styleId="VorblattTitelFinanzielleAuswirkungen">
    <w:name w:val="Vorblatt Titel (Finanzielle Auswirkungen)"/>
    <w:basedOn w:val="Standard"/>
    <w:next w:val="Text"/>
    <w:pPr>
      <w:spacing w:before="360"/>
    </w:pPr>
    <w:rPr>
      <w:b/>
      <w:sz w:val="26"/>
    </w:rPr>
  </w:style>
  <w:style w:type="paragraph" w:customStyle="1" w:styleId="VorblattTitelHaushaltsausgabenohneVollzugsaufwand">
    <w:name w:val="Vorblatt Titel (Haushaltsausgaben ohne Vollzugsaufwand)"/>
    <w:basedOn w:val="Standard"/>
    <w:next w:val="Text"/>
    <w:pPr>
      <w:spacing w:before="360"/>
    </w:pPr>
    <w:rPr>
      <w:sz w:val="26"/>
    </w:rPr>
  </w:style>
  <w:style w:type="paragraph" w:customStyle="1" w:styleId="VorblattTitelVollzugsaufwand">
    <w:name w:val="Vorblatt Titel (Vollzugsaufwand)"/>
    <w:basedOn w:val="Standard"/>
    <w:next w:val="Text"/>
    <w:pPr>
      <w:spacing w:before="360"/>
    </w:pPr>
    <w:rPr>
      <w:sz w:val="26"/>
    </w:rPr>
  </w:style>
  <w:style w:type="paragraph" w:customStyle="1" w:styleId="VorblattTitelSonstigeKosten">
    <w:name w:val="Vorblatt Titel (Sonstige Kosten)"/>
    <w:basedOn w:val="Standard"/>
    <w:next w:val="Text"/>
    <w:pPr>
      <w:spacing w:before="360"/>
    </w:pPr>
    <w:rPr>
      <w:b/>
      <w:sz w:val="26"/>
    </w:rPr>
  </w:style>
  <w:style w:type="paragraph" w:customStyle="1" w:styleId="VorblattTitelBrokratiekosten">
    <w:name w:val="Vorblatt Titel (Bürokratiekosten)"/>
    <w:basedOn w:val="Standard"/>
    <w:next w:val="Text"/>
    <w:pPr>
      <w:spacing w:before="360"/>
    </w:pPr>
    <w:rPr>
      <w:b/>
      <w:sz w:val="26"/>
    </w:rPr>
  </w:style>
  <w:style w:type="paragraph" w:customStyle="1" w:styleId="VorblattUntertitelBrokratiekosten">
    <w:name w:val="Vorblatt Untertitel (Bürokratiekosten)"/>
    <w:basedOn w:val="Standard"/>
    <w:next w:val="VorblattTextBrokratiekosten"/>
    <w:pPr>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keepNext/>
      <w:spacing w:before="360"/>
      <w:outlineLvl w:val="1"/>
    </w:pPr>
    <w:rPr>
      <w:b/>
      <w:sz w:val="26"/>
    </w:rPr>
  </w:style>
  <w:style w:type="paragraph" w:customStyle="1" w:styleId="VorblattTitelErfllungsaufwand">
    <w:name w:val="Vorblatt Titel (Erfüllungsaufwand)"/>
    <w:basedOn w:val="Standard"/>
    <w:next w:val="Text"/>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pPr>
      <w:keepNext/>
      <w:spacing w:before="360"/>
      <w:outlineLvl w:val="2"/>
    </w:pPr>
    <w:rPr>
      <w:b/>
      <w:sz w:val="26"/>
    </w:rPr>
  </w:style>
  <w:style w:type="paragraph" w:customStyle="1" w:styleId="VorblattTitelErfllungsaufwandWirtschaft">
    <w:name w:val="Vorblatt Titel (Erfüllungsaufwand Wirtschaft)"/>
    <w:basedOn w:val="Standard"/>
    <w:next w:val="Text"/>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pPr>
      <w:keepNext/>
      <w:spacing w:before="360"/>
      <w:outlineLvl w:val="3"/>
    </w:pPr>
    <w:rPr>
      <w:sz w:val="26"/>
    </w:rPr>
  </w:style>
  <w:style w:type="paragraph" w:customStyle="1" w:styleId="VorblattTitelErfllungsaufwandVerwaltung">
    <w:name w:val="Vorblatt Titel (Erfüllungsaufwand Verwaltung)"/>
    <w:basedOn w:val="Standard"/>
    <w:next w:val="Text"/>
    <w:pPr>
      <w:keepNext/>
      <w:spacing w:before="360"/>
      <w:outlineLvl w:val="2"/>
    </w:pPr>
    <w:rPr>
      <w:b/>
      <w:sz w:val="26"/>
    </w:rPr>
  </w:style>
  <w:style w:type="paragraph" w:customStyle="1" w:styleId="VorblattTitelWeitereKosten">
    <w:name w:val="Vorblatt Titel (Weitere Kosten)"/>
    <w:basedOn w:val="Standard"/>
    <w:next w:val="Text"/>
    <w:pPr>
      <w:keepNext/>
      <w:spacing w:before="360"/>
      <w:outlineLvl w:val="1"/>
    </w:pPr>
    <w:rPr>
      <w:b/>
      <w:sz w:val="26"/>
    </w:rPr>
  </w:style>
  <w:style w:type="paragraph" w:customStyle="1" w:styleId="RevisionJuristischerAbsatz">
    <w:name w:val="Revision Juristischer Absatz"/>
    <w:basedOn w:val="Standard"/>
    <w:pPr>
      <w:numPr>
        <w:ilvl w:val="2"/>
        <w:numId w:val="15"/>
      </w:numPr>
      <w:outlineLvl w:val="8"/>
    </w:pPr>
    <w:rPr>
      <w:color w:val="800000"/>
    </w:rPr>
  </w:style>
  <w:style w:type="paragraph" w:customStyle="1" w:styleId="RevisionJuristischerAbsatzmanuell">
    <w:name w:val="Revision Juristischer Absatz (manuell)"/>
    <w:basedOn w:val="Standard"/>
    <w:pPr>
      <w:tabs>
        <w:tab w:val="left" w:pos="850"/>
      </w:tabs>
      <w:ind w:firstLine="425"/>
      <w:outlineLvl w:val="8"/>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5"/>
      </w:numPr>
    </w:pPr>
    <w:rPr>
      <w:color w:val="800000"/>
    </w:rPr>
  </w:style>
  <w:style w:type="paragraph" w:customStyle="1" w:styleId="RevisionNummerierungStufe2">
    <w:name w:val="Revision Nummerierung (Stufe 2)"/>
    <w:basedOn w:val="Standard"/>
    <w:pPr>
      <w:numPr>
        <w:ilvl w:val="4"/>
        <w:numId w:val="15"/>
      </w:numPr>
    </w:pPr>
    <w:rPr>
      <w:color w:val="800000"/>
    </w:rPr>
  </w:style>
  <w:style w:type="paragraph" w:customStyle="1" w:styleId="RevisionNummerierungStufe3">
    <w:name w:val="Revision Nummerierung (Stufe 3)"/>
    <w:basedOn w:val="Standard"/>
    <w:pPr>
      <w:numPr>
        <w:ilvl w:val="5"/>
        <w:numId w:val="15"/>
      </w:numPr>
    </w:pPr>
    <w:rPr>
      <w:color w:val="800000"/>
    </w:rPr>
  </w:style>
  <w:style w:type="paragraph" w:customStyle="1" w:styleId="RevisionNummerierungStufe4">
    <w:name w:val="Revision Nummerierung (Stufe 4)"/>
    <w:basedOn w:val="Standard"/>
    <w:pPr>
      <w:numPr>
        <w:ilvl w:val="6"/>
        <w:numId w:val="15"/>
      </w:numPr>
    </w:pPr>
    <w:rPr>
      <w:color w:val="800000"/>
    </w:rPr>
  </w:style>
  <w:style w:type="character" w:customStyle="1" w:styleId="RevisionText">
    <w:name w:val="Revision Text"/>
    <w:basedOn w:val="Absatz-Standardschriftart"/>
    <w:rPr>
      <w:color w:val="800000"/>
      <w:shd w:val="clear" w:color="auto" w:fill="auto"/>
    </w:rPr>
  </w:style>
  <w:style w:type="paragraph" w:customStyle="1" w:styleId="RevisionParagraphBezeichner">
    <w:name w:val="Revision Paragraph Bezeichner"/>
    <w:basedOn w:val="Standard"/>
    <w:next w:val="RevisionParagraphberschrift"/>
    <w:pPr>
      <w:keepNext/>
      <w:numPr>
        <w:ilvl w:val="1"/>
        <w:numId w:val="15"/>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pPr>
      <w:keepNext/>
      <w:jc w:val="center"/>
      <w:outlineLvl w:val="7"/>
    </w:pPr>
    <w:rPr>
      <w:color w:val="800000"/>
    </w:rPr>
  </w:style>
  <w:style w:type="paragraph" w:customStyle="1" w:styleId="RevisionBuchBezeichner">
    <w:name w:val="Revision Buch Bezeichner"/>
    <w:basedOn w:val="Standard"/>
    <w:next w:val="RevisionBuchberschrift"/>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pPr>
      <w:keepNext/>
      <w:spacing w:after="240"/>
      <w:jc w:val="center"/>
      <w:outlineLvl w:val="6"/>
    </w:pPr>
    <w:rPr>
      <w:color w:val="800000"/>
      <w:sz w:val="26"/>
    </w:rPr>
  </w:style>
  <w:style w:type="paragraph" w:customStyle="1" w:styleId="RevisionTeilBezeichner">
    <w:name w:val="Revision Teil Bezeichner"/>
    <w:basedOn w:val="Standard"/>
    <w:next w:val="RevisionTeilberschrift"/>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pPr>
      <w:keepNext/>
      <w:spacing w:after="240"/>
      <w:jc w:val="center"/>
      <w:outlineLvl w:val="6"/>
    </w:pPr>
    <w:rPr>
      <w:color w:val="800000"/>
    </w:rPr>
  </w:style>
  <w:style w:type="paragraph" w:customStyle="1" w:styleId="RevisionTitelBezeichner">
    <w:name w:val="Revision Titel Bezeichner"/>
    <w:basedOn w:val="Standard"/>
    <w:next w:val="RevisionTitelberschrift"/>
    <w:pPr>
      <w:keepNext/>
      <w:spacing w:before="480"/>
      <w:jc w:val="center"/>
      <w:outlineLvl w:val="6"/>
    </w:pPr>
    <w:rPr>
      <w:color w:val="800000"/>
    </w:rPr>
  </w:style>
  <w:style w:type="paragraph" w:customStyle="1" w:styleId="RevisionTitelberschrift">
    <w:name w:val="Revision Titel Überschrift"/>
    <w:basedOn w:val="Standard"/>
    <w:next w:val="RevisionParagraphBezeichner"/>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pPr>
      <w:keepNext/>
      <w:numPr>
        <w:numId w:val="15"/>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pPr>
      <w:jc w:val="center"/>
      <w:outlineLvl w:val="6"/>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22"/>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outlineLvl w:val="6"/>
    </w:pPr>
    <w:rPr>
      <w:color w:val="800000"/>
      <w:sz w:val="26"/>
    </w:rPr>
  </w:style>
  <w:style w:type="paragraph" w:customStyle="1" w:styleId="RevisionAnlageberschrift">
    <w:name w:val="Revision Anlage Überschrift"/>
    <w:basedOn w:val="Standard"/>
    <w:next w:val="RevisionAnlageText"/>
    <w:pPr>
      <w:jc w:val="center"/>
      <w:outlineLvl w:val="6"/>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16"/>
      </w:numPr>
      <w:tabs>
        <w:tab w:val="left" w:pos="0"/>
      </w:tabs>
    </w:pPr>
    <w:rPr>
      <w:color w:val="800000"/>
    </w:rPr>
  </w:style>
  <w:style w:type="paragraph" w:customStyle="1" w:styleId="RevisionListeStufe1manuell">
    <w:name w:val="Revision Liste (Stufe 1) (manuell)"/>
    <w:basedOn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16"/>
      </w:numPr>
    </w:pPr>
    <w:rPr>
      <w:color w:val="800000"/>
    </w:rPr>
  </w:style>
  <w:style w:type="paragraph" w:customStyle="1" w:styleId="RevisionListeStufe2">
    <w:name w:val="Revision Liste (Stufe 2)"/>
    <w:basedOn w:val="Standard"/>
    <w:pPr>
      <w:numPr>
        <w:ilvl w:val="2"/>
        <w:numId w:val="16"/>
      </w:numPr>
    </w:pPr>
    <w:rPr>
      <w:color w:val="800000"/>
    </w:rPr>
  </w:style>
  <w:style w:type="paragraph" w:customStyle="1" w:styleId="RevisionListeStufe2manuell">
    <w:name w:val="Revision Liste (Stufe 2) (manuell)"/>
    <w:basedOn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16"/>
      </w:numPr>
    </w:pPr>
    <w:rPr>
      <w:color w:val="800000"/>
    </w:rPr>
  </w:style>
  <w:style w:type="paragraph" w:customStyle="1" w:styleId="RevisionListeStufe3">
    <w:name w:val="Revision Liste (Stufe 3)"/>
    <w:basedOn w:val="Standard"/>
    <w:pPr>
      <w:numPr>
        <w:ilvl w:val="4"/>
        <w:numId w:val="16"/>
      </w:numPr>
    </w:pPr>
    <w:rPr>
      <w:color w:val="800000"/>
    </w:rPr>
  </w:style>
  <w:style w:type="paragraph" w:customStyle="1" w:styleId="RevisionListeStufe3manuell">
    <w:name w:val="Revision Liste (Stufe 3) (manuell)"/>
    <w:basedOn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16"/>
      </w:numPr>
    </w:pPr>
    <w:rPr>
      <w:color w:val="800000"/>
    </w:rPr>
  </w:style>
  <w:style w:type="paragraph" w:customStyle="1" w:styleId="RevisionListeStufe4">
    <w:name w:val="Revision Liste (Stufe 4)"/>
    <w:basedOn w:val="Standard"/>
    <w:pPr>
      <w:numPr>
        <w:ilvl w:val="6"/>
        <w:numId w:val="16"/>
      </w:numPr>
    </w:pPr>
    <w:rPr>
      <w:color w:val="800000"/>
    </w:rPr>
  </w:style>
  <w:style w:type="paragraph" w:customStyle="1" w:styleId="RevisionListeStufe4manuell">
    <w:name w:val="Revision Liste (Stufe 4) (manuell)"/>
    <w:basedOn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16"/>
      </w:numPr>
    </w:pPr>
    <w:rPr>
      <w:color w:val="800000"/>
    </w:rPr>
  </w:style>
  <w:style w:type="paragraph" w:customStyle="1" w:styleId="RevisionAufzhlungStufe1">
    <w:name w:val="Revision Aufzählung (Stufe 1)"/>
    <w:basedOn w:val="Standard"/>
    <w:pPr>
      <w:numPr>
        <w:numId w:val="17"/>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18"/>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19"/>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20"/>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21"/>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Bezeichnungnderungsdokument">
    <w:name w:val="Bezeichnung (Änderungsdokument)"/>
    <w:basedOn w:val="Standard"/>
    <w:next w:val="Kurzbezeichnung-Abkrzungnderungsdokument"/>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3"/>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24"/>
      </w:numPr>
      <w:spacing w:before="480" w:after="240"/>
      <w:jc w:val="center"/>
      <w:outlineLvl w:val="1"/>
    </w:pPr>
    <w:rPr>
      <w:b/>
      <w:sz w:val="28"/>
    </w:rPr>
  </w:style>
  <w:style w:type="paragraph" w:customStyle="1" w:styleId="Artikelberschrift">
    <w:name w:val="Artikel Überschrift"/>
    <w:basedOn w:val="Standard"/>
    <w:next w:val="JuristischerAbsatznummeriert"/>
    <w:pPr>
      <w:keepNext/>
      <w:spacing w:after="240"/>
      <w:jc w:val="center"/>
      <w:outlineLvl w:val="1"/>
    </w:pPr>
    <w:rPr>
      <w:b/>
      <w:sz w:val="28"/>
    </w:rPr>
  </w:style>
  <w:style w:type="paragraph" w:customStyle="1" w:styleId="ArtikelBezeichnermanuell">
    <w:name w:val="Artikel Bezeichner (manuell)"/>
    <w:basedOn w:val="Standard"/>
    <w:pPr>
      <w:keepNext/>
      <w:spacing w:before="480" w:after="240"/>
      <w:jc w:val="center"/>
    </w:pPr>
    <w:rPr>
      <w:b/>
      <w:sz w:val="28"/>
    </w:rPr>
  </w:style>
  <w:style w:type="paragraph" w:styleId="Verzeichnis1">
    <w:name w:val="toc 1"/>
    <w:basedOn w:val="Standard"/>
    <w:next w:val="Standard"/>
    <w:uiPriority w:val="39"/>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rsid w:val="0089274F"/>
    <w:pPr>
      <w:spacing w:before="0" w:after="0"/>
      <w:jc w:val="left"/>
    </w:pPr>
    <w:rPr>
      <w:rFonts w:ascii="Calibri" w:hAnsi="Calibri" w:cstheme="minorBidi"/>
      <w:szCs w:val="21"/>
    </w:rPr>
  </w:style>
  <w:style w:type="character" w:customStyle="1" w:styleId="NurTextZchn">
    <w:name w:val="Nur Text Zchn"/>
    <w:basedOn w:val="Absatz-Standardschriftart"/>
    <w:link w:val="NurText"/>
    <w:uiPriority w:val="99"/>
    <w:semiHidden/>
    <w:rsid w:val="0089274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4"/>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4"/>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4"/>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4"/>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pPr>
      <w:spacing w:before="0" w:after="0"/>
      <w:jc w:val="left"/>
    </w:pPr>
    <w:rPr>
      <w:rFonts w:ascii="BundesSerif Office" w:eastAsia="Times New Roman" w:hAnsi="BundesSerif Office" w:cs="Times New Roman"/>
      <w:sz w:val="20"/>
      <w:szCs w:val="20"/>
      <w:lang w:eastAsia="de-DE"/>
    </w:rPr>
  </w:style>
  <w:style w:type="character" w:customStyle="1" w:styleId="KommentartextZchn">
    <w:name w:val="Kommentartext Zchn"/>
    <w:basedOn w:val="Absatz-Standardschriftart"/>
    <w:link w:val="Kommentartext"/>
    <w:uiPriority w:val="99"/>
    <w:rPr>
      <w:rFonts w:ascii="BundesSerif Office" w:eastAsia="Times New Roman" w:hAnsi="BundesSerif Office" w:cs="Times New Roman"/>
      <w:sz w:val="20"/>
      <w:szCs w:val="20"/>
      <w:lang w:eastAsia="de-DE"/>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before="120" w:after="120"/>
      <w:jc w:val="both"/>
    </w:pPr>
    <w:rPr>
      <w:rFonts w:ascii="Arial" w:eastAsiaTheme="minorHAnsi" w:hAnsi="Arial" w:cs="Arial"/>
      <w:b/>
      <w:bCs/>
      <w:lang w:eastAsia="en-US"/>
    </w:rPr>
  </w:style>
  <w:style w:type="character" w:customStyle="1" w:styleId="KommentarthemaZchn">
    <w:name w:val="Kommentarthema Zchn"/>
    <w:basedOn w:val="KommentartextZchn"/>
    <w:link w:val="Kommentarthema"/>
    <w:uiPriority w:val="99"/>
    <w:semiHidden/>
    <w:rPr>
      <w:rFonts w:ascii="Arial" w:eastAsia="Times New Roman" w:hAnsi="Arial" w:cs="Arial"/>
      <w:b/>
      <w:bCs/>
      <w:sz w:val="20"/>
      <w:szCs w:val="20"/>
      <w:lang w:eastAsia="de-DE"/>
    </w:rPr>
  </w:style>
  <w:style w:type="paragraph" w:styleId="berarbeitung">
    <w:name w:val="Revision"/>
    <w:hidden/>
    <w:uiPriority w:val="99"/>
    <w:semiHidden/>
    <w:pPr>
      <w:spacing w:after="0" w:line="240" w:lineRule="auto"/>
    </w:pPr>
    <w:rPr>
      <w:rFonts w:ascii="Arial" w:hAnsi="Arial" w:cs="Arial"/>
    </w:rPr>
  </w:style>
  <w:style w:type="paragraph" w:customStyle="1" w:styleId="1Spiegel">
    <w:name w:val="1. Spiegel"/>
    <w:basedOn w:val="Standard"/>
    <w:pPr>
      <w:spacing w:before="0" w:after="0" w:line="360" w:lineRule="atLeast"/>
      <w:ind w:left="426" w:hanging="142"/>
      <w:jc w:val="left"/>
    </w:pPr>
    <w:rPr>
      <w:rFonts w:ascii="BundesSerif Office" w:eastAsia="Times New Roman" w:hAnsi="BundesSerif Office" w:cs="Times New Roman"/>
      <w:szCs w:val="20"/>
      <w:lang w:eastAsia="de-DE"/>
    </w:rPr>
  </w:style>
  <w:style w:type="paragraph" w:styleId="Funotentext">
    <w:name w:val="footnote text"/>
    <w:basedOn w:val="Standard"/>
    <w:link w:val="FunotentextZchn"/>
    <w:uiPriority w:val="99"/>
    <w:semiHidden/>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Pr>
      <w:rFonts w:ascii="Arial" w:hAnsi="Arial" w:cs="Arial"/>
      <w:sz w:val="18"/>
      <w:szCs w:val="20"/>
      <w:shd w:val="clear" w:color="auto" w:fill="auto"/>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shd w:val="clear" w:color="auto" w:fill="auto"/>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pPr>
      <w:spacing w:before="240" w:after="240"/>
      <w:jc w:val="center"/>
    </w:pPr>
  </w:style>
  <w:style w:type="paragraph" w:customStyle="1" w:styleId="Text">
    <w:name w:val="Text"/>
    <w:basedOn w:val="Standard"/>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10"/>
      </w:numPr>
      <w:spacing w:before="60" w:after="60"/>
    </w:pPr>
    <w:rPr>
      <w:sz w:val="18"/>
    </w:rPr>
  </w:style>
  <w:style w:type="paragraph" w:customStyle="1" w:styleId="TabelleListe">
    <w:name w:val="Tabelle Liste"/>
    <w:basedOn w:val="Standard"/>
    <w:pPr>
      <w:numPr>
        <w:numId w:val="11"/>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shd w:val="clear" w:color="auto" w:fill="auto"/>
    </w:rPr>
  </w:style>
  <w:style w:type="character" w:customStyle="1" w:styleId="VerweisBezugsstelle">
    <w:name w:val="Verweis Bezugsstelle"/>
    <w:basedOn w:val="Absatz-Standardschriftart"/>
    <w:rPr>
      <w:color w:val="000080"/>
      <w:shd w:val="clear" w:color="auto" w:fill="auto"/>
    </w:rPr>
  </w:style>
  <w:style w:type="paragraph" w:customStyle="1" w:styleId="VerweisBegrndung">
    <w:name w:val="Verweis Begründung"/>
    <w:basedOn w:val="Standard"/>
    <w:next w:val="Text"/>
    <w:pPr>
      <w:keepNext/>
      <w:jc w:val="left"/>
      <w:outlineLvl w:val="2"/>
    </w:pPr>
    <w:rPr>
      <w:b/>
      <w:noProof/>
    </w:rPr>
  </w:style>
  <w:style w:type="paragraph" w:customStyle="1" w:styleId="ListeStufe1">
    <w:name w:val="Liste (Stufe 1)"/>
    <w:basedOn w:val="Standard"/>
    <w:pPr>
      <w:numPr>
        <w:numId w:val="9"/>
      </w:numPr>
      <w:tabs>
        <w:tab w:val="left" w:pos="0"/>
      </w:tabs>
    </w:pPr>
  </w:style>
  <w:style w:type="paragraph" w:customStyle="1" w:styleId="ListeFolgeabsatzStufe1">
    <w:name w:val="Liste Folgeabsatz (Stufe 1)"/>
    <w:basedOn w:val="Standard"/>
    <w:pPr>
      <w:numPr>
        <w:ilvl w:val="1"/>
        <w:numId w:val="9"/>
      </w:numPr>
    </w:pPr>
  </w:style>
  <w:style w:type="paragraph" w:customStyle="1" w:styleId="ListeStufe2">
    <w:name w:val="Liste (Stufe 2)"/>
    <w:basedOn w:val="Standard"/>
    <w:pPr>
      <w:numPr>
        <w:ilvl w:val="2"/>
        <w:numId w:val="9"/>
      </w:numPr>
    </w:pPr>
  </w:style>
  <w:style w:type="paragraph" w:customStyle="1" w:styleId="ListeFolgeabsatzStufe2">
    <w:name w:val="Liste Folgeabsatz (Stufe 2)"/>
    <w:basedOn w:val="Standard"/>
    <w:pPr>
      <w:numPr>
        <w:ilvl w:val="3"/>
        <w:numId w:val="9"/>
      </w:numPr>
    </w:pPr>
  </w:style>
  <w:style w:type="paragraph" w:customStyle="1" w:styleId="ListeStufe3">
    <w:name w:val="Liste (Stufe 3)"/>
    <w:basedOn w:val="Standard"/>
    <w:pPr>
      <w:numPr>
        <w:ilvl w:val="4"/>
        <w:numId w:val="9"/>
      </w:numPr>
    </w:pPr>
  </w:style>
  <w:style w:type="paragraph" w:customStyle="1" w:styleId="ListeFolgeabsatzStufe3">
    <w:name w:val="Liste Folgeabsatz (Stufe 3)"/>
    <w:basedOn w:val="Standard"/>
    <w:pPr>
      <w:numPr>
        <w:ilvl w:val="5"/>
        <w:numId w:val="9"/>
      </w:numPr>
    </w:pPr>
  </w:style>
  <w:style w:type="paragraph" w:customStyle="1" w:styleId="ListeStufe4">
    <w:name w:val="Liste (Stufe 4)"/>
    <w:basedOn w:val="Standard"/>
    <w:pPr>
      <w:numPr>
        <w:ilvl w:val="6"/>
        <w:numId w:val="9"/>
      </w:numPr>
    </w:pPr>
  </w:style>
  <w:style w:type="paragraph" w:customStyle="1" w:styleId="ListeFolgeabsatzStufe4">
    <w:name w:val="Liste Folgeabsatz (Stufe 4)"/>
    <w:basedOn w:val="Standard"/>
    <w:pPr>
      <w:numPr>
        <w:ilvl w:val="7"/>
        <w:numId w:val="9"/>
      </w:numPr>
    </w:pPr>
  </w:style>
  <w:style w:type="paragraph" w:customStyle="1" w:styleId="ListeStufe1manuell">
    <w:name w:val="Liste (Stufe 1) (manuell)"/>
    <w:basedOn w:val="Standard"/>
    <w:pPr>
      <w:tabs>
        <w:tab w:val="left" w:pos="425"/>
      </w:tabs>
      <w:ind w:left="425" w:hanging="425"/>
    </w:pPr>
  </w:style>
  <w:style w:type="paragraph" w:customStyle="1" w:styleId="ListeStufe2manuell">
    <w:name w:val="Liste (Stufe 2) (manuell)"/>
    <w:basedOn w:val="Standard"/>
    <w:pPr>
      <w:tabs>
        <w:tab w:val="left" w:pos="850"/>
      </w:tabs>
      <w:ind w:left="850" w:hanging="425"/>
    </w:pPr>
  </w:style>
  <w:style w:type="paragraph" w:customStyle="1" w:styleId="ListeStufe3manuell">
    <w:name w:val="Liste (Stufe 3) (manuell)"/>
    <w:basedOn w:val="Standard"/>
    <w:pPr>
      <w:tabs>
        <w:tab w:val="left" w:pos="1276"/>
      </w:tabs>
      <w:ind w:left="1276" w:hanging="425"/>
    </w:pPr>
  </w:style>
  <w:style w:type="paragraph" w:customStyle="1" w:styleId="ListeStufe4manuell">
    <w:name w:val="Liste (Stufe 4) (manuell)"/>
    <w:basedOn w:val="Standard"/>
    <w:next w:val="ListeStufe1manuell"/>
    <w:pPr>
      <w:tabs>
        <w:tab w:val="left" w:pos="1984"/>
      </w:tabs>
      <w:ind w:left="1984" w:hanging="709"/>
    </w:pPr>
  </w:style>
  <w:style w:type="paragraph" w:customStyle="1" w:styleId="AufzhlungStufe1">
    <w:name w:val="Aufzählung (Stufe 1)"/>
    <w:basedOn w:val="Standard"/>
    <w:pPr>
      <w:numPr>
        <w:numId w:val="4"/>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5"/>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6"/>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7"/>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8"/>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shd w:val="clear" w:color="auto" w:fill="auto"/>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shd w:val="clear" w:color="auto" w:fill="auto"/>
    </w:rPr>
  </w:style>
  <w:style w:type="character" w:customStyle="1" w:styleId="Marker">
    <w:name w:val="Marker"/>
    <w:basedOn w:val="Absatz-Standardschriftart"/>
    <w:rPr>
      <w:color w:val="0000FF"/>
      <w:shd w:val="clear" w:color="auto" w:fill="auto"/>
    </w:rPr>
  </w:style>
  <w:style w:type="character" w:customStyle="1" w:styleId="Marker1">
    <w:name w:val="Marker1"/>
    <w:basedOn w:val="Absatz-Standardschriftart"/>
    <w:rPr>
      <w:color w:val="008000"/>
      <w:shd w:val="clear" w:color="auto" w:fill="auto"/>
    </w:rPr>
  </w:style>
  <w:style w:type="character" w:customStyle="1" w:styleId="Marker2">
    <w:name w:val="Marker2"/>
    <w:basedOn w:val="Absatz-Standardschriftart"/>
    <w:rPr>
      <w:color w:val="FF0000"/>
      <w:shd w:val="clear" w:color="auto" w:fill="auto"/>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24"/>
      </w:numPr>
      <w:outlineLvl w:val="5"/>
    </w:pPr>
  </w:style>
  <w:style w:type="paragraph" w:customStyle="1" w:styleId="NummerierungStufe2">
    <w:name w:val="Nummerierung (Stufe 2)"/>
    <w:basedOn w:val="Standard"/>
    <w:pPr>
      <w:numPr>
        <w:ilvl w:val="4"/>
        <w:numId w:val="24"/>
      </w:numPr>
    </w:pPr>
  </w:style>
  <w:style w:type="paragraph" w:customStyle="1" w:styleId="NummerierungStufe3">
    <w:name w:val="Nummerierung (Stufe 3)"/>
    <w:basedOn w:val="Standard"/>
    <w:pPr>
      <w:numPr>
        <w:ilvl w:val="5"/>
        <w:numId w:val="24"/>
      </w:numPr>
    </w:pPr>
  </w:style>
  <w:style w:type="paragraph" w:customStyle="1" w:styleId="NummerierungStufe4">
    <w:name w:val="Nummerierung (Stufe 4)"/>
    <w:basedOn w:val="Standard"/>
    <w:pPr>
      <w:numPr>
        <w:ilvl w:val="6"/>
        <w:numId w:val="24"/>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pPr>
      <w:tabs>
        <w:tab w:val="left" w:pos="425"/>
      </w:tabs>
      <w:ind w:left="425" w:hanging="425"/>
    </w:pPr>
  </w:style>
  <w:style w:type="paragraph" w:customStyle="1" w:styleId="NummerierungStufe2manuell">
    <w:name w:val="Nummerierung (Stufe 2) (manuell)"/>
    <w:basedOn w:val="Standard"/>
    <w:pPr>
      <w:tabs>
        <w:tab w:val="left" w:pos="850"/>
      </w:tabs>
      <w:ind w:left="850" w:hanging="425"/>
    </w:pPr>
  </w:style>
  <w:style w:type="paragraph" w:customStyle="1" w:styleId="NummerierungStufe3manuell">
    <w:name w:val="Nummerierung (Stufe 3) (manuell)"/>
    <w:basedOn w:val="Standard"/>
    <w:pPr>
      <w:tabs>
        <w:tab w:val="left" w:pos="1276"/>
      </w:tabs>
      <w:ind w:left="1276" w:hanging="425"/>
    </w:pPr>
  </w:style>
  <w:style w:type="paragraph" w:customStyle="1" w:styleId="NummerierungStufe4manuell">
    <w:name w:val="Nummerierung (Stufe 4) (manuell)"/>
    <w:basedOn w:val="Standard"/>
    <w:pPr>
      <w:tabs>
        <w:tab w:val="left" w:pos="1984"/>
      </w:tabs>
      <w:ind w:left="1984" w:hanging="709"/>
    </w:pPr>
  </w:style>
  <w:style w:type="paragraph" w:customStyle="1" w:styleId="AnlageBezeichnernummeriert">
    <w:name w:val="Anlage Bezeichner (nummeriert)"/>
    <w:basedOn w:val="Standard"/>
    <w:next w:val="AnlageVerweis"/>
    <w:pPr>
      <w:numPr>
        <w:numId w:val="12"/>
      </w:numPr>
      <w:spacing w:before="240"/>
      <w:jc w:val="right"/>
      <w:outlineLvl w:val="2"/>
    </w:pPr>
    <w:rPr>
      <w:b/>
      <w:sz w:val="26"/>
    </w:rPr>
  </w:style>
  <w:style w:type="paragraph" w:customStyle="1" w:styleId="AnlageBezeichnernichtnummeriert">
    <w:name w:val="Anlage Bezeichner (nicht nummeriert)"/>
    <w:basedOn w:val="Standard"/>
    <w:next w:val="AnlageVerweis"/>
    <w:pPr>
      <w:numPr>
        <w:numId w:val="13"/>
      </w:numPr>
      <w:spacing w:before="240"/>
      <w:jc w:val="right"/>
      <w:outlineLvl w:val="2"/>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outlineLvl w:val="2"/>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outlineLvl w:val="1"/>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25"/>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24"/>
      </w:numPr>
      <w:spacing w:before="480"/>
      <w:jc w:val="center"/>
      <w:outlineLvl w:val="3"/>
    </w:pPr>
  </w:style>
  <w:style w:type="paragraph" w:customStyle="1" w:styleId="Paragraphberschrift">
    <w:name w:val="Paragraph Überschrift"/>
    <w:basedOn w:val="Standard"/>
    <w:next w:val="JuristischerAbsatznummeriert"/>
    <w:pPr>
      <w:keepNext/>
      <w:jc w:val="center"/>
      <w:outlineLvl w:val="3"/>
    </w:pPr>
    <w:rPr>
      <w:b/>
    </w:rPr>
  </w:style>
  <w:style w:type="paragraph" w:customStyle="1" w:styleId="JuristischerAbsatznummeriert">
    <w:name w:val="Juristischer Absatz (nummeriert)"/>
    <w:basedOn w:val="Standard"/>
    <w:pPr>
      <w:numPr>
        <w:ilvl w:val="2"/>
        <w:numId w:val="24"/>
      </w:numPr>
      <w:outlineLvl w:val="4"/>
    </w:pPr>
  </w:style>
  <w:style w:type="paragraph" w:customStyle="1" w:styleId="JuristischerAbsatznichtnummeriert">
    <w:name w:val="Juristischer Absatz (nicht nummeriert)"/>
    <w:basedOn w:val="Standard"/>
    <w:next w:val="NummerierungStufe1"/>
    <w:pPr>
      <w:ind w:firstLine="425"/>
      <w:outlineLvl w:val="4"/>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26"/>
      </w:numPr>
      <w:spacing w:before="480"/>
      <w:jc w:val="center"/>
      <w:outlineLvl w:val="2"/>
    </w:pPr>
    <w:rPr>
      <w:b/>
      <w:sz w:val="26"/>
    </w:rPr>
  </w:style>
  <w:style w:type="paragraph" w:customStyle="1" w:styleId="Buchberschrift">
    <w:name w:val="Buch Überschrift"/>
    <w:basedOn w:val="Standard"/>
    <w:next w:val="ParagraphBezeichner"/>
    <w:pPr>
      <w:keepNext/>
      <w:numPr>
        <w:numId w:val="27"/>
      </w:numPr>
      <w:spacing w:after="240"/>
      <w:jc w:val="center"/>
      <w:outlineLvl w:val="2"/>
    </w:pPr>
    <w:rPr>
      <w:b/>
      <w:sz w:val="26"/>
    </w:rPr>
  </w:style>
  <w:style w:type="paragraph" w:customStyle="1" w:styleId="TeilBezeichner">
    <w:name w:val="Teil Bezeichner"/>
    <w:basedOn w:val="Standard"/>
    <w:next w:val="Teilberschrift"/>
    <w:pPr>
      <w:keepNext/>
      <w:numPr>
        <w:ilvl w:val="1"/>
        <w:numId w:val="26"/>
      </w:numPr>
      <w:spacing w:before="480"/>
      <w:jc w:val="center"/>
      <w:outlineLvl w:val="2"/>
    </w:pPr>
    <w:rPr>
      <w:spacing w:val="60"/>
      <w:sz w:val="26"/>
    </w:rPr>
  </w:style>
  <w:style w:type="paragraph" w:customStyle="1" w:styleId="Teilberschrift">
    <w:name w:val="Teil Überschrift"/>
    <w:basedOn w:val="Standard"/>
    <w:next w:val="ParagraphBezeichner"/>
    <w:pPr>
      <w:keepNext/>
      <w:numPr>
        <w:ilvl w:val="1"/>
        <w:numId w:val="27"/>
      </w:numPr>
      <w:spacing w:after="240"/>
      <w:jc w:val="center"/>
      <w:outlineLvl w:val="2"/>
    </w:pPr>
    <w:rPr>
      <w:spacing w:val="60"/>
      <w:sz w:val="26"/>
    </w:rPr>
  </w:style>
  <w:style w:type="paragraph" w:customStyle="1" w:styleId="KapitelBezeichner">
    <w:name w:val="Kapitel Bezeichner"/>
    <w:basedOn w:val="Standard"/>
    <w:next w:val="Kapitelberschrift"/>
    <w:pPr>
      <w:keepNext/>
      <w:numPr>
        <w:ilvl w:val="2"/>
        <w:numId w:val="26"/>
      </w:numPr>
      <w:spacing w:before="480"/>
      <w:jc w:val="center"/>
      <w:outlineLvl w:val="2"/>
    </w:pPr>
    <w:rPr>
      <w:sz w:val="26"/>
    </w:rPr>
  </w:style>
  <w:style w:type="paragraph" w:customStyle="1" w:styleId="Kapitelberschrift">
    <w:name w:val="Kapitel Überschrift"/>
    <w:basedOn w:val="Standard"/>
    <w:next w:val="ParagraphBezeichner"/>
    <w:pPr>
      <w:keepNext/>
      <w:numPr>
        <w:ilvl w:val="2"/>
        <w:numId w:val="27"/>
      </w:numPr>
      <w:spacing w:after="240"/>
      <w:jc w:val="center"/>
      <w:outlineLvl w:val="2"/>
    </w:pPr>
    <w:rPr>
      <w:sz w:val="26"/>
    </w:rPr>
  </w:style>
  <w:style w:type="paragraph" w:customStyle="1" w:styleId="AbschnittBezeichner">
    <w:name w:val="Abschnitt Bezeichner"/>
    <w:basedOn w:val="Standard"/>
    <w:next w:val="Abschnittberschrift"/>
    <w:pPr>
      <w:keepNext/>
      <w:numPr>
        <w:ilvl w:val="3"/>
        <w:numId w:val="26"/>
      </w:numPr>
      <w:spacing w:before="480"/>
      <w:jc w:val="center"/>
      <w:outlineLvl w:val="2"/>
    </w:pPr>
    <w:rPr>
      <w:b/>
      <w:spacing w:val="60"/>
    </w:rPr>
  </w:style>
  <w:style w:type="paragraph" w:customStyle="1" w:styleId="Abschnittberschrift">
    <w:name w:val="Abschnitt Überschrift"/>
    <w:basedOn w:val="Standard"/>
    <w:next w:val="ParagraphBezeichner"/>
    <w:pPr>
      <w:keepNext/>
      <w:numPr>
        <w:ilvl w:val="3"/>
        <w:numId w:val="27"/>
      </w:numPr>
      <w:spacing w:after="240"/>
      <w:jc w:val="center"/>
      <w:outlineLvl w:val="2"/>
    </w:pPr>
    <w:rPr>
      <w:b/>
      <w:spacing w:val="60"/>
    </w:rPr>
  </w:style>
  <w:style w:type="paragraph" w:customStyle="1" w:styleId="UnterabschnittBezeichner">
    <w:name w:val="Unterabschnitt Bezeichner"/>
    <w:basedOn w:val="Standard"/>
    <w:next w:val="Unterabschnittberschrift"/>
    <w:pPr>
      <w:keepNext/>
      <w:numPr>
        <w:ilvl w:val="4"/>
        <w:numId w:val="26"/>
      </w:numPr>
      <w:spacing w:before="480"/>
      <w:jc w:val="center"/>
      <w:outlineLvl w:val="2"/>
    </w:pPr>
  </w:style>
  <w:style w:type="paragraph" w:customStyle="1" w:styleId="Unterabschnittberschrift">
    <w:name w:val="Unterabschnitt Überschrift"/>
    <w:basedOn w:val="Standard"/>
    <w:next w:val="ParagraphBezeichner"/>
    <w:pPr>
      <w:keepNext/>
      <w:numPr>
        <w:ilvl w:val="4"/>
        <w:numId w:val="27"/>
      </w:numPr>
      <w:spacing w:after="240"/>
      <w:jc w:val="center"/>
      <w:outlineLvl w:val="2"/>
    </w:pPr>
  </w:style>
  <w:style w:type="paragraph" w:customStyle="1" w:styleId="TitelBezeichner">
    <w:name w:val="Titel Bezeichner"/>
    <w:basedOn w:val="Standard"/>
    <w:next w:val="Titelberschrift"/>
    <w:pPr>
      <w:keepNext/>
      <w:numPr>
        <w:ilvl w:val="5"/>
        <w:numId w:val="26"/>
      </w:numPr>
      <w:spacing w:before="480"/>
      <w:jc w:val="center"/>
      <w:outlineLvl w:val="2"/>
    </w:pPr>
    <w:rPr>
      <w:spacing w:val="60"/>
    </w:rPr>
  </w:style>
  <w:style w:type="paragraph" w:customStyle="1" w:styleId="Titelberschrift">
    <w:name w:val="Titel Überschrift"/>
    <w:basedOn w:val="Standard"/>
    <w:next w:val="ParagraphBezeichner"/>
    <w:pPr>
      <w:keepNext/>
      <w:numPr>
        <w:ilvl w:val="5"/>
        <w:numId w:val="27"/>
      </w:numPr>
      <w:spacing w:after="240"/>
      <w:jc w:val="center"/>
      <w:outlineLvl w:val="2"/>
    </w:pPr>
    <w:rPr>
      <w:spacing w:val="60"/>
    </w:rPr>
  </w:style>
  <w:style w:type="paragraph" w:customStyle="1" w:styleId="UntertitelBezeichner">
    <w:name w:val="Untertitel Bezeichner"/>
    <w:basedOn w:val="Standard"/>
    <w:next w:val="Untertitelberschrift"/>
    <w:pPr>
      <w:keepNext/>
      <w:numPr>
        <w:ilvl w:val="6"/>
        <w:numId w:val="26"/>
      </w:numPr>
      <w:spacing w:before="480"/>
      <w:jc w:val="center"/>
      <w:outlineLvl w:val="2"/>
    </w:pPr>
    <w:rPr>
      <w:b/>
    </w:rPr>
  </w:style>
  <w:style w:type="paragraph" w:customStyle="1" w:styleId="Untertitelberschrift">
    <w:name w:val="Untertitel Überschrift"/>
    <w:basedOn w:val="Standard"/>
    <w:next w:val="ParagraphBezeichner"/>
    <w:pPr>
      <w:keepNext/>
      <w:numPr>
        <w:ilvl w:val="6"/>
        <w:numId w:val="27"/>
      </w:numPr>
      <w:spacing w:after="240"/>
      <w:jc w:val="center"/>
      <w:outlineLvl w:val="2"/>
    </w:pPr>
    <w:rPr>
      <w:b/>
    </w:rPr>
  </w:style>
  <w:style w:type="paragraph" w:customStyle="1" w:styleId="ParagraphBezeichnermanuell">
    <w:name w:val="Paragraph Bezeichner (manuell)"/>
    <w:basedOn w:val="Standard"/>
    <w:pPr>
      <w:keepNext/>
      <w:spacing w:before="480"/>
      <w:jc w:val="center"/>
    </w:pPr>
  </w:style>
  <w:style w:type="paragraph" w:customStyle="1" w:styleId="JuristischerAbsatzmanuell">
    <w:name w:val="Juristischer Absatz (manuell)"/>
    <w:basedOn w:val="Standard"/>
    <w:pPr>
      <w:tabs>
        <w:tab w:val="left" w:pos="850"/>
      </w:tabs>
      <w:ind w:firstLine="425"/>
      <w:outlineLvl w:val="4"/>
    </w:pPr>
  </w:style>
  <w:style w:type="paragraph" w:customStyle="1" w:styleId="BuchBezeichnermanuell">
    <w:name w:val="Buch Bezeichner (manuell)"/>
    <w:basedOn w:val="Standard"/>
    <w:pPr>
      <w:keepNext/>
      <w:spacing w:before="480"/>
      <w:jc w:val="center"/>
    </w:pPr>
    <w:rPr>
      <w:b/>
      <w:sz w:val="26"/>
    </w:rPr>
  </w:style>
  <w:style w:type="paragraph" w:customStyle="1" w:styleId="TeilBezeichnermanuell">
    <w:name w:val="Teil Bezeichner (manuell)"/>
    <w:basedOn w:val="Standard"/>
    <w:pPr>
      <w:keepNext/>
      <w:spacing w:before="480"/>
      <w:jc w:val="center"/>
    </w:pPr>
    <w:rPr>
      <w:spacing w:val="60"/>
      <w:sz w:val="26"/>
    </w:rPr>
  </w:style>
  <w:style w:type="paragraph" w:customStyle="1" w:styleId="KapitelBezeichnermanuell">
    <w:name w:val="Kapitel Bezeichner (manuell)"/>
    <w:basedOn w:val="Standard"/>
    <w:pPr>
      <w:keepNext/>
      <w:spacing w:before="480"/>
      <w:jc w:val="center"/>
    </w:pPr>
    <w:rPr>
      <w:sz w:val="26"/>
    </w:rPr>
  </w:style>
  <w:style w:type="paragraph" w:customStyle="1" w:styleId="AbschnittBezeichnermanuell">
    <w:name w:val="Abschnitt Bezeichner (manuell)"/>
    <w:basedOn w:val="Standard"/>
    <w:pPr>
      <w:keepNext/>
      <w:spacing w:before="480"/>
      <w:jc w:val="center"/>
    </w:pPr>
    <w:rPr>
      <w:b/>
      <w:spacing w:val="60"/>
    </w:rPr>
  </w:style>
  <w:style w:type="paragraph" w:customStyle="1" w:styleId="UnterabschnittBezeichnermanuell">
    <w:name w:val="Unterabschnitt Bezeichner (manuell)"/>
    <w:basedOn w:val="Standard"/>
    <w:pPr>
      <w:keepNext/>
      <w:spacing w:before="480"/>
      <w:jc w:val="center"/>
    </w:pPr>
  </w:style>
  <w:style w:type="paragraph" w:customStyle="1" w:styleId="TitelBezeichnermanuell">
    <w:name w:val="Titel Bezeichner (manuell)"/>
    <w:basedOn w:val="Standard"/>
    <w:pPr>
      <w:keepNext/>
      <w:spacing w:before="480"/>
      <w:jc w:val="center"/>
    </w:pPr>
    <w:rPr>
      <w:spacing w:val="60"/>
    </w:rPr>
  </w:style>
  <w:style w:type="paragraph" w:customStyle="1" w:styleId="UntertitelBezeichnermanuell">
    <w:name w:val="Untertitel Bezeichner (manuell)"/>
    <w:basedOn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Organisation"/>
    <w:pPr>
      <w:jc w:val="center"/>
    </w:pPr>
    <w:rPr>
      <w:spacing w:val="60"/>
    </w:rPr>
  </w:style>
  <w:style w:type="paragraph" w:customStyle="1" w:styleId="BegrndungTitel">
    <w:name w:val="Begründung Titel"/>
    <w:basedOn w:val="Standard"/>
    <w:next w:val="Text"/>
    <w:pPr>
      <w:keepNext/>
      <w:spacing w:before="240" w:after="60"/>
      <w:outlineLvl w:val="0"/>
    </w:pPr>
    <w:rPr>
      <w:b/>
      <w:kern w:val="32"/>
      <w:sz w:val="26"/>
    </w:rPr>
  </w:style>
  <w:style w:type="paragraph" w:customStyle="1" w:styleId="BegrndungAllgemeinerTeil">
    <w:name w:val="Begründung (Allgemeiner Teil)"/>
    <w:basedOn w:val="Standard"/>
    <w:next w:val="Text"/>
    <w:pPr>
      <w:keepNext/>
      <w:spacing w:before="480" w:after="160"/>
      <w:outlineLvl w:val="1"/>
    </w:pPr>
    <w:rPr>
      <w:b/>
    </w:rPr>
  </w:style>
  <w:style w:type="paragraph" w:customStyle="1" w:styleId="BegrndungBesondererTeil">
    <w:name w:val="Begründung (Besonderer Teil)"/>
    <w:basedOn w:val="Standard"/>
    <w:next w:val="Text"/>
    <w:pPr>
      <w:keepNext/>
      <w:spacing w:before="480" w:after="160"/>
      <w:outlineLvl w:val="1"/>
    </w:pPr>
    <w:rPr>
      <w:b/>
    </w:rPr>
  </w:style>
  <w:style w:type="paragraph" w:customStyle="1" w:styleId="berschriftrmischBegrndung">
    <w:name w:val="Überschrift römisch (Begründung)"/>
    <w:basedOn w:val="Standard"/>
    <w:next w:val="Text"/>
    <w:pPr>
      <w:keepNext/>
      <w:numPr>
        <w:numId w:val="28"/>
      </w:numPr>
      <w:spacing w:before="360"/>
      <w:outlineLvl w:val="2"/>
    </w:pPr>
    <w:rPr>
      <w:b/>
    </w:rPr>
  </w:style>
  <w:style w:type="paragraph" w:customStyle="1" w:styleId="berschriftarabischBegrndung">
    <w:name w:val="Überschrift arabisch (Begründung)"/>
    <w:basedOn w:val="Standard"/>
    <w:next w:val="Text"/>
    <w:pPr>
      <w:keepNext/>
      <w:numPr>
        <w:ilvl w:val="1"/>
        <w:numId w:val="28"/>
      </w:numPr>
      <w:outlineLvl w:val="3"/>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pPr>
      <w:outlineLvl w:val="0"/>
    </w:pPr>
    <w:rPr>
      <w:b/>
      <w:sz w:val="26"/>
    </w:rPr>
  </w:style>
  <w:style w:type="paragraph" w:customStyle="1" w:styleId="VorblattTitelProblemundZiel">
    <w:name w:val="Vorblatt Titel (Problem und Ziel)"/>
    <w:basedOn w:val="Standard"/>
    <w:next w:val="Text"/>
    <w:pPr>
      <w:keepNext/>
      <w:spacing w:before="360"/>
      <w:outlineLvl w:val="1"/>
    </w:pPr>
    <w:rPr>
      <w:b/>
      <w:sz w:val="26"/>
    </w:rPr>
  </w:style>
  <w:style w:type="paragraph" w:customStyle="1" w:styleId="VorblattTitelLsung">
    <w:name w:val="Vorblatt Titel (Lösung)"/>
    <w:basedOn w:val="Standard"/>
    <w:next w:val="Text"/>
    <w:pPr>
      <w:keepNext/>
      <w:spacing w:before="360"/>
      <w:outlineLvl w:val="1"/>
    </w:pPr>
    <w:rPr>
      <w:b/>
      <w:sz w:val="26"/>
    </w:rPr>
  </w:style>
  <w:style w:type="paragraph" w:customStyle="1" w:styleId="VorblattTitelAlternativen">
    <w:name w:val="Vorblatt Titel (Alternativen)"/>
    <w:basedOn w:val="Standard"/>
    <w:next w:val="Text"/>
    <w:pPr>
      <w:keepNext/>
      <w:spacing w:before="360"/>
      <w:outlineLvl w:val="1"/>
    </w:pPr>
    <w:rPr>
      <w:b/>
      <w:sz w:val="26"/>
    </w:rPr>
  </w:style>
  <w:style w:type="paragraph" w:customStyle="1" w:styleId="VorblattTitelFinanzielleAuswirkungen">
    <w:name w:val="Vorblatt Titel (Finanzielle Auswirkungen)"/>
    <w:basedOn w:val="Standard"/>
    <w:next w:val="Text"/>
    <w:pPr>
      <w:spacing w:before="360"/>
    </w:pPr>
    <w:rPr>
      <w:b/>
      <w:sz w:val="26"/>
    </w:rPr>
  </w:style>
  <w:style w:type="paragraph" w:customStyle="1" w:styleId="VorblattTitelHaushaltsausgabenohneVollzugsaufwand">
    <w:name w:val="Vorblatt Titel (Haushaltsausgaben ohne Vollzugsaufwand)"/>
    <w:basedOn w:val="Standard"/>
    <w:next w:val="Text"/>
    <w:pPr>
      <w:spacing w:before="360"/>
    </w:pPr>
    <w:rPr>
      <w:sz w:val="26"/>
    </w:rPr>
  </w:style>
  <w:style w:type="paragraph" w:customStyle="1" w:styleId="VorblattTitelVollzugsaufwand">
    <w:name w:val="Vorblatt Titel (Vollzugsaufwand)"/>
    <w:basedOn w:val="Standard"/>
    <w:next w:val="Text"/>
    <w:pPr>
      <w:spacing w:before="360"/>
    </w:pPr>
    <w:rPr>
      <w:sz w:val="26"/>
    </w:rPr>
  </w:style>
  <w:style w:type="paragraph" w:customStyle="1" w:styleId="VorblattTitelSonstigeKosten">
    <w:name w:val="Vorblatt Titel (Sonstige Kosten)"/>
    <w:basedOn w:val="Standard"/>
    <w:next w:val="Text"/>
    <w:pPr>
      <w:spacing w:before="360"/>
    </w:pPr>
    <w:rPr>
      <w:b/>
      <w:sz w:val="26"/>
    </w:rPr>
  </w:style>
  <w:style w:type="paragraph" w:customStyle="1" w:styleId="VorblattTitelBrokratiekosten">
    <w:name w:val="Vorblatt Titel (Bürokratiekosten)"/>
    <w:basedOn w:val="Standard"/>
    <w:next w:val="Text"/>
    <w:pPr>
      <w:spacing w:before="360"/>
    </w:pPr>
    <w:rPr>
      <w:b/>
      <w:sz w:val="26"/>
    </w:rPr>
  </w:style>
  <w:style w:type="paragraph" w:customStyle="1" w:styleId="VorblattUntertitelBrokratiekosten">
    <w:name w:val="Vorblatt Untertitel (Bürokratiekosten)"/>
    <w:basedOn w:val="Standard"/>
    <w:next w:val="VorblattTextBrokratiekosten"/>
    <w:pPr>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keepNext/>
      <w:spacing w:before="360"/>
      <w:outlineLvl w:val="1"/>
    </w:pPr>
    <w:rPr>
      <w:b/>
      <w:sz w:val="26"/>
    </w:rPr>
  </w:style>
  <w:style w:type="paragraph" w:customStyle="1" w:styleId="VorblattTitelErfllungsaufwand">
    <w:name w:val="Vorblatt Titel (Erfüllungsaufwand)"/>
    <w:basedOn w:val="Standard"/>
    <w:next w:val="Text"/>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pPr>
      <w:keepNext/>
      <w:spacing w:before="360"/>
      <w:outlineLvl w:val="2"/>
    </w:pPr>
    <w:rPr>
      <w:b/>
      <w:sz w:val="26"/>
    </w:rPr>
  </w:style>
  <w:style w:type="paragraph" w:customStyle="1" w:styleId="VorblattTitelErfllungsaufwandWirtschaft">
    <w:name w:val="Vorblatt Titel (Erfüllungsaufwand Wirtschaft)"/>
    <w:basedOn w:val="Standard"/>
    <w:next w:val="Text"/>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pPr>
      <w:keepNext/>
      <w:spacing w:before="360"/>
      <w:outlineLvl w:val="3"/>
    </w:pPr>
    <w:rPr>
      <w:sz w:val="26"/>
    </w:rPr>
  </w:style>
  <w:style w:type="paragraph" w:customStyle="1" w:styleId="VorblattTitelErfllungsaufwandVerwaltung">
    <w:name w:val="Vorblatt Titel (Erfüllungsaufwand Verwaltung)"/>
    <w:basedOn w:val="Standard"/>
    <w:next w:val="Text"/>
    <w:pPr>
      <w:keepNext/>
      <w:spacing w:before="360"/>
      <w:outlineLvl w:val="2"/>
    </w:pPr>
    <w:rPr>
      <w:b/>
      <w:sz w:val="26"/>
    </w:rPr>
  </w:style>
  <w:style w:type="paragraph" w:customStyle="1" w:styleId="VorblattTitelWeitereKosten">
    <w:name w:val="Vorblatt Titel (Weitere Kosten)"/>
    <w:basedOn w:val="Standard"/>
    <w:next w:val="Text"/>
    <w:pPr>
      <w:keepNext/>
      <w:spacing w:before="360"/>
      <w:outlineLvl w:val="1"/>
    </w:pPr>
    <w:rPr>
      <w:b/>
      <w:sz w:val="26"/>
    </w:rPr>
  </w:style>
  <w:style w:type="paragraph" w:customStyle="1" w:styleId="RevisionJuristischerAbsatz">
    <w:name w:val="Revision Juristischer Absatz"/>
    <w:basedOn w:val="Standard"/>
    <w:pPr>
      <w:numPr>
        <w:ilvl w:val="2"/>
        <w:numId w:val="15"/>
      </w:numPr>
      <w:outlineLvl w:val="8"/>
    </w:pPr>
    <w:rPr>
      <w:color w:val="800000"/>
    </w:rPr>
  </w:style>
  <w:style w:type="paragraph" w:customStyle="1" w:styleId="RevisionJuristischerAbsatzmanuell">
    <w:name w:val="Revision Juristischer Absatz (manuell)"/>
    <w:basedOn w:val="Standard"/>
    <w:pPr>
      <w:tabs>
        <w:tab w:val="left" w:pos="850"/>
      </w:tabs>
      <w:ind w:firstLine="425"/>
      <w:outlineLvl w:val="8"/>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5"/>
      </w:numPr>
    </w:pPr>
    <w:rPr>
      <w:color w:val="800000"/>
    </w:rPr>
  </w:style>
  <w:style w:type="paragraph" w:customStyle="1" w:styleId="RevisionNummerierungStufe2">
    <w:name w:val="Revision Nummerierung (Stufe 2)"/>
    <w:basedOn w:val="Standard"/>
    <w:pPr>
      <w:numPr>
        <w:ilvl w:val="4"/>
        <w:numId w:val="15"/>
      </w:numPr>
    </w:pPr>
    <w:rPr>
      <w:color w:val="800000"/>
    </w:rPr>
  </w:style>
  <w:style w:type="paragraph" w:customStyle="1" w:styleId="RevisionNummerierungStufe3">
    <w:name w:val="Revision Nummerierung (Stufe 3)"/>
    <w:basedOn w:val="Standard"/>
    <w:pPr>
      <w:numPr>
        <w:ilvl w:val="5"/>
        <w:numId w:val="15"/>
      </w:numPr>
    </w:pPr>
    <w:rPr>
      <w:color w:val="800000"/>
    </w:rPr>
  </w:style>
  <w:style w:type="paragraph" w:customStyle="1" w:styleId="RevisionNummerierungStufe4">
    <w:name w:val="Revision Nummerierung (Stufe 4)"/>
    <w:basedOn w:val="Standard"/>
    <w:pPr>
      <w:numPr>
        <w:ilvl w:val="6"/>
        <w:numId w:val="15"/>
      </w:numPr>
    </w:pPr>
    <w:rPr>
      <w:color w:val="800000"/>
    </w:rPr>
  </w:style>
  <w:style w:type="character" w:customStyle="1" w:styleId="RevisionText">
    <w:name w:val="Revision Text"/>
    <w:basedOn w:val="Absatz-Standardschriftart"/>
    <w:rPr>
      <w:color w:val="800000"/>
      <w:shd w:val="clear" w:color="auto" w:fill="auto"/>
    </w:rPr>
  </w:style>
  <w:style w:type="paragraph" w:customStyle="1" w:styleId="RevisionParagraphBezeichner">
    <w:name w:val="Revision Paragraph Bezeichner"/>
    <w:basedOn w:val="Standard"/>
    <w:next w:val="RevisionParagraphberschrift"/>
    <w:pPr>
      <w:keepNext/>
      <w:numPr>
        <w:ilvl w:val="1"/>
        <w:numId w:val="15"/>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pPr>
      <w:keepNext/>
      <w:jc w:val="center"/>
      <w:outlineLvl w:val="7"/>
    </w:pPr>
    <w:rPr>
      <w:color w:val="800000"/>
    </w:rPr>
  </w:style>
  <w:style w:type="paragraph" w:customStyle="1" w:styleId="RevisionBuchBezeichner">
    <w:name w:val="Revision Buch Bezeichner"/>
    <w:basedOn w:val="Standard"/>
    <w:next w:val="RevisionBuchberschrift"/>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pPr>
      <w:keepNext/>
      <w:spacing w:after="240"/>
      <w:jc w:val="center"/>
      <w:outlineLvl w:val="6"/>
    </w:pPr>
    <w:rPr>
      <w:color w:val="800000"/>
      <w:sz w:val="26"/>
    </w:rPr>
  </w:style>
  <w:style w:type="paragraph" w:customStyle="1" w:styleId="RevisionTeilBezeichner">
    <w:name w:val="Revision Teil Bezeichner"/>
    <w:basedOn w:val="Standard"/>
    <w:next w:val="RevisionTeilberschrift"/>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pPr>
      <w:keepNext/>
      <w:spacing w:after="240"/>
      <w:jc w:val="center"/>
      <w:outlineLvl w:val="6"/>
    </w:pPr>
    <w:rPr>
      <w:color w:val="800000"/>
    </w:rPr>
  </w:style>
  <w:style w:type="paragraph" w:customStyle="1" w:styleId="RevisionTitelBezeichner">
    <w:name w:val="Revision Titel Bezeichner"/>
    <w:basedOn w:val="Standard"/>
    <w:next w:val="RevisionTitelberschrift"/>
    <w:pPr>
      <w:keepNext/>
      <w:spacing w:before="480"/>
      <w:jc w:val="center"/>
      <w:outlineLvl w:val="6"/>
    </w:pPr>
    <w:rPr>
      <w:color w:val="800000"/>
    </w:rPr>
  </w:style>
  <w:style w:type="paragraph" w:customStyle="1" w:styleId="RevisionTitelberschrift">
    <w:name w:val="Revision Titel Überschrift"/>
    <w:basedOn w:val="Standard"/>
    <w:next w:val="RevisionParagraphBezeichner"/>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pPr>
      <w:keepNext/>
      <w:numPr>
        <w:numId w:val="15"/>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pPr>
      <w:jc w:val="center"/>
      <w:outlineLvl w:val="6"/>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22"/>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outlineLvl w:val="6"/>
    </w:pPr>
    <w:rPr>
      <w:color w:val="800000"/>
      <w:sz w:val="26"/>
    </w:rPr>
  </w:style>
  <w:style w:type="paragraph" w:customStyle="1" w:styleId="RevisionAnlageberschrift">
    <w:name w:val="Revision Anlage Überschrift"/>
    <w:basedOn w:val="Standard"/>
    <w:next w:val="RevisionAnlageText"/>
    <w:pPr>
      <w:jc w:val="center"/>
      <w:outlineLvl w:val="6"/>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16"/>
      </w:numPr>
      <w:tabs>
        <w:tab w:val="left" w:pos="0"/>
      </w:tabs>
    </w:pPr>
    <w:rPr>
      <w:color w:val="800000"/>
    </w:rPr>
  </w:style>
  <w:style w:type="paragraph" w:customStyle="1" w:styleId="RevisionListeStufe1manuell">
    <w:name w:val="Revision Liste (Stufe 1) (manuell)"/>
    <w:basedOn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16"/>
      </w:numPr>
    </w:pPr>
    <w:rPr>
      <w:color w:val="800000"/>
    </w:rPr>
  </w:style>
  <w:style w:type="paragraph" w:customStyle="1" w:styleId="RevisionListeStufe2">
    <w:name w:val="Revision Liste (Stufe 2)"/>
    <w:basedOn w:val="Standard"/>
    <w:pPr>
      <w:numPr>
        <w:ilvl w:val="2"/>
        <w:numId w:val="16"/>
      </w:numPr>
    </w:pPr>
    <w:rPr>
      <w:color w:val="800000"/>
    </w:rPr>
  </w:style>
  <w:style w:type="paragraph" w:customStyle="1" w:styleId="RevisionListeStufe2manuell">
    <w:name w:val="Revision Liste (Stufe 2) (manuell)"/>
    <w:basedOn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16"/>
      </w:numPr>
    </w:pPr>
    <w:rPr>
      <w:color w:val="800000"/>
    </w:rPr>
  </w:style>
  <w:style w:type="paragraph" w:customStyle="1" w:styleId="RevisionListeStufe3">
    <w:name w:val="Revision Liste (Stufe 3)"/>
    <w:basedOn w:val="Standard"/>
    <w:pPr>
      <w:numPr>
        <w:ilvl w:val="4"/>
        <w:numId w:val="16"/>
      </w:numPr>
    </w:pPr>
    <w:rPr>
      <w:color w:val="800000"/>
    </w:rPr>
  </w:style>
  <w:style w:type="paragraph" w:customStyle="1" w:styleId="RevisionListeStufe3manuell">
    <w:name w:val="Revision Liste (Stufe 3) (manuell)"/>
    <w:basedOn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16"/>
      </w:numPr>
    </w:pPr>
    <w:rPr>
      <w:color w:val="800000"/>
    </w:rPr>
  </w:style>
  <w:style w:type="paragraph" w:customStyle="1" w:styleId="RevisionListeStufe4">
    <w:name w:val="Revision Liste (Stufe 4)"/>
    <w:basedOn w:val="Standard"/>
    <w:pPr>
      <w:numPr>
        <w:ilvl w:val="6"/>
        <w:numId w:val="16"/>
      </w:numPr>
    </w:pPr>
    <w:rPr>
      <w:color w:val="800000"/>
    </w:rPr>
  </w:style>
  <w:style w:type="paragraph" w:customStyle="1" w:styleId="RevisionListeStufe4manuell">
    <w:name w:val="Revision Liste (Stufe 4) (manuell)"/>
    <w:basedOn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16"/>
      </w:numPr>
    </w:pPr>
    <w:rPr>
      <w:color w:val="800000"/>
    </w:rPr>
  </w:style>
  <w:style w:type="paragraph" w:customStyle="1" w:styleId="RevisionAufzhlungStufe1">
    <w:name w:val="Revision Aufzählung (Stufe 1)"/>
    <w:basedOn w:val="Standard"/>
    <w:pPr>
      <w:numPr>
        <w:numId w:val="17"/>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18"/>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19"/>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20"/>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21"/>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Bezeichnungnderungsdokument">
    <w:name w:val="Bezeichnung (Änderungsdokument)"/>
    <w:basedOn w:val="Standard"/>
    <w:next w:val="Kurzbezeichnung-Abkrzungnderungsdokument"/>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23"/>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24"/>
      </w:numPr>
      <w:spacing w:before="480" w:after="240"/>
      <w:jc w:val="center"/>
      <w:outlineLvl w:val="1"/>
    </w:pPr>
    <w:rPr>
      <w:b/>
      <w:sz w:val="28"/>
    </w:rPr>
  </w:style>
  <w:style w:type="paragraph" w:customStyle="1" w:styleId="Artikelberschrift">
    <w:name w:val="Artikel Überschrift"/>
    <w:basedOn w:val="Standard"/>
    <w:next w:val="JuristischerAbsatznummeriert"/>
    <w:pPr>
      <w:keepNext/>
      <w:spacing w:after="240"/>
      <w:jc w:val="center"/>
      <w:outlineLvl w:val="1"/>
    </w:pPr>
    <w:rPr>
      <w:b/>
      <w:sz w:val="28"/>
    </w:rPr>
  </w:style>
  <w:style w:type="paragraph" w:customStyle="1" w:styleId="ArtikelBezeichnermanuell">
    <w:name w:val="Artikel Bezeichner (manuell)"/>
    <w:basedOn w:val="Standard"/>
    <w:pPr>
      <w:keepNext/>
      <w:spacing w:before="480" w:after="240"/>
      <w:jc w:val="center"/>
    </w:pPr>
    <w:rPr>
      <w:b/>
      <w:sz w:val="28"/>
    </w:rPr>
  </w:style>
  <w:style w:type="paragraph" w:styleId="Verzeichnis1">
    <w:name w:val="toc 1"/>
    <w:basedOn w:val="Standard"/>
    <w:next w:val="Standard"/>
    <w:uiPriority w:val="39"/>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rsid w:val="0089274F"/>
    <w:pPr>
      <w:spacing w:before="0" w:after="0"/>
      <w:jc w:val="left"/>
    </w:pPr>
    <w:rPr>
      <w:rFonts w:ascii="Calibri" w:hAnsi="Calibri" w:cstheme="minorBidi"/>
      <w:szCs w:val="21"/>
    </w:rPr>
  </w:style>
  <w:style w:type="character" w:customStyle="1" w:styleId="NurTextZchn">
    <w:name w:val="Nur Text Zchn"/>
    <w:basedOn w:val="Absatz-Standardschriftart"/>
    <w:link w:val="NurText"/>
    <w:uiPriority w:val="99"/>
    <w:semiHidden/>
    <w:rsid w:val="008927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2956">
      <w:bodyDiv w:val="1"/>
      <w:marLeft w:val="0"/>
      <w:marRight w:val="0"/>
      <w:marTop w:val="0"/>
      <w:marBottom w:val="0"/>
      <w:divBdr>
        <w:top w:val="none" w:sz="0" w:space="0" w:color="auto"/>
        <w:left w:val="none" w:sz="0" w:space="0" w:color="auto"/>
        <w:bottom w:val="none" w:sz="0" w:space="0" w:color="auto"/>
        <w:right w:val="none" w:sz="0" w:space="0" w:color="auto"/>
      </w:divBdr>
      <w:divsChild>
        <w:div w:id="1284851664">
          <w:marLeft w:val="0"/>
          <w:marRight w:val="0"/>
          <w:marTop w:val="0"/>
          <w:marBottom w:val="0"/>
          <w:divBdr>
            <w:top w:val="none" w:sz="0" w:space="0" w:color="auto"/>
            <w:left w:val="none" w:sz="0" w:space="0" w:color="auto"/>
            <w:bottom w:val="none" w:sz="0" w:space="0" w:color="auto"/>
            <w:right w:val="none" w:sz="0" w:space="0" w:color="auto"/>
          </w:divBdr>
        </w:div>
        <w:div w:id="582378543">
          <w:marLeft w:val="0"/>
          <w:marRight w:val="0"/>
          <w:marTop w:val="0"/>
          <w:marBottom w:val="0"/>
          <w:divBdr>
            <w:top w:val="none" w:sz="0" w:space="0" w:color="auto"/>
            <w:left w:val="none" w:sz="0" w:space="0" w:color="auto"/>
            <w:bottom w:val="none" w:sz="0" w:space="0" w:color="auto"/>
            <w:right w:val="none" w:sz="0" w:space="0" w:color="auto"/>
          </w:divBdr>
        </w:div>
      </w:divsChild>
    </w:div>
    <w:div w:id="284387094">
      <w:bodyDiv w:val="1"/>
      <w:marLeft w:val="0"/>
      <w:marRight w:val="0"/>
      <w:marTop w:val="0"/>
      <w:marBottom w:val="0"/>
      <w:divBdr>
        <w:top w:val="none" w:sz="0" w:space="0" w:color="auto"/>
        <w:left w:val="none" w:sz="0" w:space="0" w:color="auto"/>
        <w:bottom w:val="none" w:sz="0" w:space="0" w:color="auto"/>
        <w:right w:val="none" w:sz="0" w:space="0" w:color="auto"/>
      </w:divBdr>
    </w:div>
    <w:div w:id="657223715">
      <w:bodyDiv w:val="1"/>
      <w:marLeft w:val="0"/>
      <w:marRight w:val="0"/>
      <w:marTop w:val="0"/>
      <w:marBottom w:val="0"/>
      <w:divBdr>
        <w:top w:val="none" w:sz="0" w:space="0" w:color="auto"/>
        <w:left w:val="none" w:sz="0" w:space="0" w:color="auto"/>
        <w:bottom w:val="none" w:sz="0" w:space="0" w:color="auto"/>
        <w:right w:val="none" w:sz="0" w:space="0" w:color="auto"/>
      </w:divBdr>
    </w:div>
    <w:div w:id="774522914">
      <w:bodyDiv w:val="1"/>
      <w:marLeft w:val="0"/>
      <w:marRight w:val="0"/>
      <w:marTop w:val="0"/>
      <w:marBottom w:val="0"/>
      <w:divBdr>
        <w:top w:val="none" w:sz="0" w:space="0" w:color="auto"/>
        <w:left w:val="none" w:sz="0" w:space="0" w:color="auto"/>
        <w:bottom w:val="none" w:sz="0" w:space="0" w:color="auto"/>
        <w:right w:val="none" w:sz="0" w:space="0" w:color="auto"/>
      </w:divBdr>
    </w:div>
    <w:div w:id="775516830">
      <w:bodyDiv w:val="1"/>
      <w:marLeft w:val="0"/>
      <w:marRight w:val="0"/>
      <w:marTop w:val="0"/>
      <w:marBottom w:val="0"/>
      <w:divBdr>
        <w:top w:val="none" w:sz="0" w:space="0" w:color="auto"/>
        <w:left w:val="none" w:sz="0" w:space="0" w:color="auto"/>
        <w:bottom w:val="none" w:sz="0" w:space="0" w:color="auto"/>
        <w:right w:val="none" w:sz="0" w:space="0" w:color="auto"/>
      </w:divBdr>
    </w:div>
    <w:div w:id="1106849502">
      <w:bodyDiv w:val="1"/>
      <w:marLeft w:val="0"/>
      <w:marRight w:val="0"/>
      <w:marTop w:val="0"/>
      <w:marBottom w:val="0"/>
      <w:divBdr>
        <w:top w:val="none" w:sz="0" w:space="0" w:color="auto"/>
        <w:left w:val="none" w:sz="0" w:space="0" w:color="auto"/>
        <w:bottom w:val="none" w:sz="0" w:space="0" w:color="auto"/>
        <w:right w:val="none" w:sz="0" w:space="0" w:color="auto"/>
      </w:divBdr>
    </w:div>
    <w:div w:id="1361667203">
      <w:bodyDiv w:val="1"/>
      <w:marLeft w:val="0"/>
      <w:marRight w:val="0"/>
      <w:marTop w:val="0"/>
      <w:marBottom w:val="0"/>
      <w:divBdr>
        <w:top w:val="none" w:sz="0" w:space="0" w:color="auto"/>
        <w:left w:val="none" w:sz="0" w:space="0" w:color="auto"/>
        <w:bottom w:val="none" w:sz="0" w:space="0" w:color="auto"/>
        <w:right w:val="none" w:sz="0" w:space="0" w:color="auto"/>
      </w:divBdr>
    </w:div>
    <w:div w:id="14989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doc_FSCFOLIO_1_1001_FieldDocumentNumber" par="" text="1"/>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Joachim-Martin Mehlitz"/>
    <f:field ref="CCAPRECONFIG_15_1001_Objektname" par="" text="2020-10-13 RefE Drittes Bevölkerungsschutzgesetz_Ressortabstimmung" edit="true"/>
    <f:field ref="DEPRECONFIG_15_1001_Objektname" par="" text="2020-10-13 RefE Drittes Bevölkerungsschutzgesetz_Ressortabstimmung" edit="true"/>
    <f:field ref="objname" par="" text="2020-10-13 RefE Drittes Bevölkerungsschutzgesetz_Ressortabstimmung" edit="true"/>
    <f:field ref="objsubject" par="" text="" edit="true"/>
    <f:field ref="objcreatedby" par="" text="Pautsch, Janina"/>
    <f:field ref="objcreatedat" par="" date="2020-10-14T11:30:20" text="14.10.2020 11:30:20"/>
    <f:field ref="objchangedby" par="" text="Pautsch, Janina"/>
    <f:field ref="objmodifiedat" par="" date="2020-10-14T11:37:26" text="14.10.2020 11:37:26"/>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DEPRECONFIG_15_1001_Anrede" par="" text="Herr" edit="true"/>
    <f:field ref="DEPRECONFIG_15_1001_Titel" par="" text="Regierungsdirektor" edit="true"/>
    <f:field ref="DEPRECONFIG_15_1001_Vorname" par="" text="André" edit="true"/>
    <f:field ref="DEPRECONFIG_15_1001_Nachname" par="" text="Sangs" edit="true"/>
    <f:field ref="DEPRECONFIG_15_1001_Strasse" par="" text="Friedrichstraße 108"/>
    <f:field ref="DEPRECONFIG_15_1001_Postleitzahl" par="" text="10117"/>
    <f:field ref="DEPRECONFIG_15_1001_Ort" par="" text="Berlin"/>
    <f:field ref="DEPRECONFIG_15_1001_EMailAdresse" par="" text=""/>
    <f:field ref="DEPRECONFIG_15_1001_Bundesland" par="" text="Berlin"/>
    <f:field ref="DEPRECONFIG_15_1001_Land" par="" text="Deutschland"/>
    <f:field ref="DEPRECONFIG_15_1001_Organisationsname" par="" text="Bundesministerium für Gesundheit"/>
    <f:field ref="DEPRECONFIG_15_1001_Organisationskurzname" par="" text="BMG"/>
    <f:field ref="FAKTCFG_15_1700_ZweiterVorname" par="" text=""/>
    <f:field ref="FAKTCFG_15_1700_Unterorganisation" par="" text=""/>
    <f:field ref="FAKTCFG_15_1700_Unterorganisation_Kurzname" par="" text=""/>
    <f:field ref="FAKTCFG_15_1700_AlternativnameOrganisation" par="" text=""/>
    <f:field ref="FAKTCFG_15_1700_Funktion" par="" text=""/>
    <f:field ref="FAKTCFG_15_1700_Kategorie" par="" text=""/>
    <f:field ref="FAKTCFG_15_1700_Versandart" par="" text="E-Mail"/>
    <f:field ref="FAKTCFG_15_1700_Telefonnummer" par="" text=""/>
    <f:field ref="FAKTCFG_15_1700_Adresszusatz" par="" text=""/>
    <f:field ref="FAKTCFG_15_1700_Beschreib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Postleitzahl" text="Postleitzahl"/>
    <f:field ref="DEPRECONFIG_15_1001_Ort" text="Ort"/>
    <f:field ref="DEPRECONFIG_15_1001_EMailAdresse" text="E-Mail-Adresse"/>
    <f:field ref="DEPRECONFIG_15_1001_Bundesland" text="Bundesland"/>
    <f:field ref="DEPRECONFIG_15_1001_Land" text="Land"/>
    <f:field ref="DEPRECONFIG_15_1001_Organisationsname" text="Organisationsname"/>
    <f:field ref="DEPRECONFIG_15_1001_Organisationskurzname" text="Organisationskurzname"/>
    <f:field ref="FAKTCFG_15_1700_ZweiterVorname" text="Zweiter Vorname"/>
    <f:field ref="FAKTCFG_15_1700_Unterorganisation" text="Unterorganisation"/>
    <f:field ref="FAKTCFG_15_1700_Unterorganisation_Kurzname" text="Unterorganisation (Kurzname)"/>
    <f:field ref="FAKTCFG_15_1700_AlternativnameOrganisation" text="Alternativer Name Organisation"/>
    <f:field ref="FAKTCFG_15_1700_Funktion" text="Funktion"/>
    <f:field ref="FAKTCFG_15_1700_Kategorie" text="Kategorie"/>
    <f:field ref="FAKTCFG_15_1700_Versandart" text="Versandart"/>
    <f:field ref="FAKTCFG_15_1700_Telefonnummer" text="Telefonnummer"/>
    <f:field ref="FAKTCFG_15_1700_Adresszusatz" text="Adresszusatz"/>
    <f:field ref="FAKTCFG_15_1700_Beschreibung" text="Beschreibung"/>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5486C6E-2BA7-4DA4-8C55-78BC7417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33</Pages>
  <Words>12890</Words>
  <Characters>81209</Characters>
  <Application>Microsoft Office Word</Application>
  <DocSecurity>0</DocSecurity>
  <Lines>676</Lines>
  <Paragraphs>187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Jannis Taube</dc:creator>
  <cp:lastModifiedBy>Michaela Diercke</cp:lastModifiedBy>
  <cp:revision>13</cp:revision>
  <cp:lastPrinted>2020-10-12T07:50:00Z</cp:lastPrinted>
  <dcterms:created xsi:type="dcterms:W3CDTF">2020-10-16T02:00:00Z</dcterms:created>
  <dcterms:modified xsi:type="dcterms:W3CDTF">2020-10-16T03:59:00Z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4.0.3.0</vt:lpwstr>
  </property>
  <property fmtid="{D5CDD505-2E9C-101B-9397-08002B2CF9AE}" pid="5" name="Created using">
    <vt:lpwstr>LW 5.4, Build 20191227</vt:lpwstr>
  </property>
  <property fmtid="{D5CDD505-2E9C-101B-9397-08002B2CF9AE}" pid="6" name="Last edited using">
    <vt:lpwstr>LW 5.4, Build 20200526</vt:lpwstr>
  </property>
  <property fmtid="{D5CDD505-2E9C-101B-9397-08002B2CF9AE}" pid="7" name="eNorm-Version Erstellung">
    <vt:lpwstr>4.1.2.1, Bundesregierung, [20191227]</vt:lpwstr>
  </property>
  <property fmtid="{D5CDD505-2E9C-101B-9397-08002B2CF9AE}" pid="8" name="Meta_Initiant">
    <vt:lpwstr>Bundesministerium für Gesundheit</vt:lpwstr>
  </property>
  <property fmtid="{D5CDD505-2E9C-101B-9397-08002B2CF9AE}" pid="9" name="Bearbeitungsstand">
    <vt:lpwstr>Bearbeitungsstand: 13.10.2020  1:16 Uhr</vt:lpwstr>
  </property>
  <property fmtid="{D5CDD505-2E9C-101B-9397-08002B2CF9AE}" pid="10" name="eNorm-Version vorherige Bearbeitung">
    <vt:lpwstr>4.1.5 Bundesregierung [20200526]</vt:lpwstr>
  </property>
  <property fmtid="{D5CDD505-2E9C-101B-9397-08002B2CF9AE}" pid="11" name="eNorm-Version letzte Bearbeitung">
    <vt:lpwstr>4.1.5 Bundesregierung [20200526]</vt:lpwstr>
  </property>
  <property fmtid="{D5CDD505-2E9C-101B-9397-08002B2CF9AE}" pid="12" name="DQP-Ergebnis für Version 4">
    <vt:lpwstr>8 Fehler, 29 Warnungen</vt:lpwstr>
  </property>
  <property fmtid="{D5CDD505-2E9C-101B-9397-08002B2CF9AE}" pid="13" name="eNorm-Version letzte DQP">
    <vt:lpwstr>4.1.5, Bundesregierung, [20200526]</vt:lpwstr>
  </property>
  <property fmtid="{D5CDD505-2E9C-101B-9397-08002B2CF9AE}" pid="14" name="Meta_Bezeichnung">
    <vt:lpwstr>Entwurf eines Dritten Gesetzes zum Schutz der Bevölkerung bei einer epidemischen Lage von nationaler Tragweite</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Artikelgesetz</vt:lpwstr>
  </property>
  <property fmtid="{D5CDD505-2E9C-101B-9397-08002B2CF9AE}" pid="18" name="Meta_Federführung">
    <vt:lpwstr/>
  </property>
  <property fmtid="{D5CDD505-2E9C-101B-9397-08002B2CF9AE}" pid="19" name="Meta_Anlagen">
    <vt:lpwstr/>
  </property>
  <property fmtid="{D5CDD505-2E9C-101B-9397-08002B2CF9AE}" pid="20" name="FSC#FAKTCFG@15.1700:CashSign">
    <vt:lpwstr/>
  </property>
  <property fmtid="{D5CDD505-2E9C-101B-9397-08002B2CF9AE}" pid="21" name="FSC#FAKTCFG@15.1700:InvoiceNumber">
    <vt:lpwstr/>
  </property>
  <property fmtid="{D5CDD505-2E9C-101B-9397-08002B2CF9AE}" pid="22" name="FSC#FAKTCFG@15.1700:InvoiceAmount">
    <vt:lpwstr/>
  </property>
  <property fmtid="{D5CDD505-2E9C-101B-9397-08002B2CF9AE}" pid="23" name="FSC#FAKTCFG@15.1700:MachOrderNr">
    <vt:lpwstr/>
  </property>
  <property fmtid="{D5CDD505-2E9C-101B-9397-08002B2CF9AE}" pid="24" name="FSC#FAKTCFG@15.1700:AuthorTitle">
    <vt:lpwstr/>
  </property>
  <property fmtid="{D5CDD505-2E9C-101B-9397-08002B2CF9AE}" pid="25" name="FSC#FAKTCFG@15.1700:AuthorFirstname">
    <vt:lpwstr/>
  </property>
  <property fmtid="{D5CDD505-2E9C-101B-9397-08002B2CF9AE}" pid="26" name="FSC#FAKTCFG@15.1700:AuthorSurname">
    <vt:lpwstr/>
  </property>
  <property fmtid="{D5CDD505-2E9C-101B-9397-08002B2CF9AE}" pid="27" name="FSC#FAKTCFG@15.1700:AuthorFunction">
    <vt:lpwstr/>
  </property>
  <property fmtid="{D5CDD505-2E9C-101B-9397-08002B2CF9AE}" pid="28" name="FSC#FAKTCFG@15.1700:AuthorPhone">
    <vt:lpwstr/>
  </property>
  <property fmtid="{D5CDD505-2E9C-101B-9397-08002B2CF9AE}" pid="29" name="FSC#FAKTCFG@15.1700:AuthorProfession">
    <vt:lpwstr/>
  </property>
  <property fmtid="{D5CDD505-2E9C-101B-9397-08002B2CF9AE}" pid="30" name="FSC#FAKTCFG@15.1700:AuthorEMail">
    <vt:lpwstr/>
  </property>
  <property fmtid="{D5CDD505-2E9C-101B-9397-08002B2CF9AE}" pid="31" name="FSC#FAKTCFG@15.1700:OwnerGroupShortName">
    <vt:lpwstr>L1</vt:lpwstr>
  </property>
  <property fmtid="{D5CDD505-2E9C-101B-9397-08002B2CF9AE}" pid="32" name="FSC#FAKTCFG@15.1700:OwnerGroupLongName">
    <vt:lpwstr>L 1 - Grundsatz und Recht</vt:lpwstr>
  </property>
  <property fmtid="{D5CDD505-2E9C-101B-9397-08002B2CF9AE}" pid="33" name="FSC#FAKTCFG@15.1700:ProjectNumber">
    <vt:lpwstr/>
  </property>
  <property fmtid="{D5CDD505-2E9C-101B-9397-08002B2CF9AE}" pid="34" name="FSC#FAKTCFG@15.1700:ProjectHead">
    <vt:lpwstr/>
  </property>
  <property fmtid="{D5CDD505-2E9C-101B-9397-08002B2CF9AE}" pid="35" name="FSC#FAKTCFG@15.1700:ProjectHeadGroup">
    <vt:lpwstr/>
  </property>
  <property fmtid="{D5CDD505-2E9C-101B-9397-08002B2CF9AE}" pid="36" name="FSC#FAKTCFG@15.1700:chargenumberexternalsource">
    <vt:lpwstr/>
  </property>
  <property fmtid="{D5CDD505-2E9C-101B-9397-08002B2CF9AE}" pid="37" name="FSC#FAKTCFG@15.1700:ProjectContactType">
    <vt:lpwstr/>
  </property>
  <property fmtid="{D5CDD505-2E9C-101B-9397-08002B2CF9AE}" pid="38" name="FSC#FAKTCFG@15.1700:ProjectComment">
    <vt:lpwstr/>
  </property>
  <property fmtid="{D5CDD505-2E9C-101B-9397-08002B2CF9AE}" pid="39" name="FSC#FAKTCFG@15.1700:File1stAddrAddressee">
    <vt:lpwstr/>
  </property>
  <property fmtid="{D5CDD505-2E9C-101B-9397-08002B2CF9AE}" pid="40" name="FSC#FAKTCFG@15.1700:File1stAddrAddresseeContact">
    <vt:lpwstr/>
  </property>
  <property fmtid="{D5CDD505-2E9C-101B-9397-08002B2CF9AE}" pid="41" name="FSC#FAKTCFG@15.1700:File1stAddrSubOrganisation">
    <vt:lpwstr/>
  </property>
  <property fmtid="{D5CDD505-2E9C-101B-9397-08002B2CF9AE}" pid="42" name="FSC#FAKTCFG@15.1700:File1stAddrTransmissionMedia">
    <vt:lpwstr/>
  </property>
  <property fmtid="{D5CDD505-2E9C-101B-9397-08002B2CF9AE}" pid="43" name="FSC#FAKTCFG@15.1700:File1stAddrCategory">
    <vt:lpwstr/>
  </property>
  <property fmtid="{D5CDD505-2E9C-101B-9397-08002B2CF9AE}" pid="44" name="FSC#FAKTCFG@15.1700:File1stAddrNote">
    <vt:lpwstr/>
  </property>
  <property fmtid="{D5CDD505-2E9C-101B-9397-08002B2CF9AE}" pid="45" name="FSC#FAKTCFG@15.1700:proposalnumber">
    <vt:lpwstr/>
  </property>
  <property fmtid="{D5CDD505-2E9C-101B-9397-08002B2CF9AE}" pid="46" name="FSC#FAKTCFG@15.1700:FileSubjectArea">
    <vt:lpwstr/>
  </property>
  <property fmtid="{D5CDD505-2E9C-101B-9397-08002B2CF9AE}" pid="47" name="FSC#FAKTCFG@15.1700:FileType">
    <vt:lpwstr/>
  </property>
  <property fmtid="{D5CDD505-2E9C-101B-9397-08002B2CF9AE}" pid="48" name="FSC#FAKTCFG@15.1700:FileSubject">
    <vt:lpwstr/>
  </property>
  <property fmtid="{D5CDD505-2E9C-101B-9397-08002B2CF9AE}" pid="49" name="FSC#FAKTCFG@15.1700:FileAccessDefinition">
    <vt:lpwstr/>
  </property>
  <property fmtid="{D5CDD505-2E9C-101B-9397-08002B2CF9AE}" pid="50" name="FSC#FAKTCFG@15.1700:FileResponsibleGroup">
    <vt:lpwstr/>
  </property>
  <property fmtid="{D5CDD505-2E9C-101B-9397-08002B2CF9AE}" pid="51" name="FSC#FAKTCFG@15.1700:FileOwner">
    <vt:lpwstr/>
  </property>
  <property fmtid="{D5CDD505-2E9C-101B-9397-08002B2CF9AE}" pid="52" name="FSC#FAKTCFG@15.1700:FileOwnerGroup">
    <vt:lpwstr/>
  </property>
  <property fmtid="{D5CDD505-2E9C-101B-9397-08002B2CF9AE}" pid="53" name="FSC#FAKTCFG@15.1700:FileFileRunTimeFrom">
    <vt:lpwstr/>
  </property>
  <property fmtid="{D5CDD505-2E9C-101B-9397-08002B2CF9AE}" pid="54" name="FSC#FAKTCFG@15.1700:FileFileRunTimeTill">
    <vt:lpwstr/>
  </property>
  <property fmtid="{D5CDD505-2E9C-101B-9397-08002B2CF9AE}" pid="55" name="FSC#FAKTCFG@15.1700:FileDocState">
    <vt:lpwstr/>
  </property>
  <property fmtid="{D5CDD505-2E9C-101B-9397-08002B2CF9AE}" pid="56" name="FSC#FAKTCFG@15.1700:FileBOState">
    <vt:lpwstr/>
  </property>
  <property fmtid="{D5CDD505-2E9C-101B-9397-08002B2CF9AE}" pid="57" name="FSC#FAKTCFG@15.1700:FileRelatedFiles">
    <vt:lpwstr/>
  </property>
  <property fmtid="{D5CDD505-2E9C-101B-9397-08002B2CF9AE}" pid="58" name="FSC#FAKTCFG@15.1700:FileTerms">
    <vt:lpwstr/>
  </property>
  <property fmtid="{D5CDD505-2E9C-101B-9397-08002B2CF9AE}" pid="59" name="FSC#FAKTCFG@15.1700:FileNotice">
    <vt:lpwstr/>
  </property>
  <property fmtid="{D5CDD505-2E9C-101B-9397-08002B2CF9AE}" pid="60" name="FSC#FAKTCFG@15.1700:FileOriginalFileType">
    <vt:lpwstr/>
  </property>
  <property fmtid="{D5CDD505-2E9C-101B-9397-08002B2CF9AE}" pid="61" name="FSC#FAKTCFG@15.1700:DocumentDocCat">
    <vt:lpwstr>Erlass</vt:lpwstr>
  </property>
  <property fmtid="{D5CDD505-2E9C-101B-9397-08002B2CF9AE}" pid="62" name="FSC#FAKTCFG@15.1700:DecisionAndIncAttachments">
    <vt:lpwstr/>
  </property>
  <property fmtid="{D5CDD505-2E9C-101B-9397-08002B2CF9AE}" pid="63" name="FSC#FAKTCFG@15.1700:Subject">
    <vt:lpwstr/>
  </property>
  <property fmtid="{D5CDD505-2E9C-101B-9397-08002B2CF9AE}" pid="64" name="FSC#FAKTCFG@15.1700:AttachmentCount">
    <vt:lpwstr>0</vt:lpwstr>
  </property>
  <property fmtid="{D5CDD505-2E9C-101B-9397-08002B2CF9AE}" pid="65" name="FSC#FAKTCFG@15.1700:CreatedBy">
    <vt:lpwstr/>
  </property>
  <property fmtid="{D5CDD505-2E9C-101B-9397-08002B2CF9AE}" pid="66" name="FSC#FAKTCFG@15.1700:CreatedBySurname">
    <vt:lpwstr/>
  </property>
  <property fmtid="{D5CDD505-2E9C-101B-9397-08002B2CF9AE}" pid="67" name="FSC#FAKTCFG@15.1700:CreatedByMail">
    <vt:lpwstr/>
  </property>
  <property fmtid="{D5CDD505-2E9C-101B-9397-08002B2CF9AE}" pid="68" name="FSC#FAKTCFG@15.1700:CreatedByCCMail">
    <vt:lpwstr/>
  </property>
  <property fmtid="{D5CDD505-2E9C-101B-9397-08002B2CF9AE}" pid="69" name="FSC#FAKTCFG@15.1700:CreatedByPhone">
    <vt:lpwstr/>
  </property>
  <property fmtid="{D5CDD505-2E9C-101B-9397-08002B2CF9AE}" pid="70" name="FSC#FAKTCFG@15.1700:CreatedByFax">
    <vt:lpwstr/>
  </property>
  <property fmtid="{D5CDD505-2E9C-101B-9397-08002B2CF9AE}" pid="71" name="FSC#FAKTCFG@15.1700:CreatedAt">
    <vt:lpwstr/>
  </property>
  <property fmtid="{D5CDD505-2E9C-101B-9397-08002B2CF9AE}" pid="72" name="FSC#FAKTCFG@15.1700:CreatedAtDE">
    <vt:lpwstr/>
  </property>
  <property fmtid="{D5CDD505-2E9C-101B-9397-08002B2CF9AE}" pid="73" name="FSC#FAKTCFG@15.1700:CreatedAtEN">
    <vt:lpwstr/>
  </property>
  <property fmtid="{D5CDD505-2E9C-101B-9397-08002B2CF9AE}" pid="74" name="FSC#FAKTCFG@15.1700:FirstFinalSignProcedure">
    <vt:lpwstr/>
  </property>
  <property fmtid="{D5CDD505-2E9C-101B-9397-08002B2CF9AE}" pid="75" name="FSC#FAKTCFG@15.1700:FirstFinalSignProcedureDate">
    <vt:lpwstr/>
  </property>
  <property fmtid="{D5CDD505-2E9C-101B-9397-08002B2CF9AE}" pid="76" name="FSC#FAKTCFG@15.1700:ProcedureType">
    <vt:lpwstr/>
  </property>
  <property fmtid="{D5CDD505-2E9C-101B-9397-08002B2CF9AE}" pid="77" name="FSC#FAKTCFG@15.1700:ProcedureGroup">
    <vt:lpwstr/>
  </property>
  <property fmtid="{D5CDD505-2E9C-101B-9397-08002B2CF9AE}" pid="78" name="FSC#FAKTCFG@15.1700:ProcedureAppointmentInternal">
    <vt:lpwstr/>
  </property>
  <property fmtid="{D5CDD505-2E9C-101B-9397-08002B2CF9AE}" pid="79" name="FSC#FAKTCFG@15.1700:ProcedureAppointmentExternal">
    <vt:lpwstr/>
  </property>
  <property fmtid="{D5CDD505-2E9C-101B-9397-08002B2CF9AE}" pid="80" name="FSC#FAKTCFG@15.1700:DocumentName">
    <vt:lpwstr/>
  </property>
  <property fmtid="{D5CDD505-2E9C-101B-9397-08002B2CF9AE}" pid="81" name="FSC#FAKTCFG@15.1700:DocumentFileReference">
    <vt:lpwstr/>
  </property>
  <property fmtid="{D5CDD505-2E9C-101B-9397-08002B2CF9AE}" pid="82" name="FSC#FAKTCFG@15.1700:DocumentShortDescription">
    <vt:lpwstr/>
  </property>
  <property fmtid="{D5CDD505-2E9C-101B-9397-08002B2CF9AE}" pid="83" name="FSC#FAKTCFG@15.1700:ProcedureName">
    <vt:lpwstr/>
  </property>
  <property fmtid="{D5CDD505-2E9C-101B-9397-08002B2CF9AE}" pid="84" name="FSC#FAKTCFG@15.1700:ProcedureFileReference">
    <vt:lpwstr/>
  </property>
  <property fmtid="{D5CDD505-2E9C-101B-9397-08002B2CF9AE}" pid="85" name="FSC#FAKTCFG@15.1700:ProcedureShortDescription">
    <vt:lpwstr/>
  </property>
  <property fmtid="{D5CDD505-2E9C-101B-9397-08002B2CF9AE}" pid="86" name="FSC#FAKTCFG@15.1700:SubjectAreaFileName">
    <vt:lpwstr/>
  </property>
  <property fmtid="{D5CDD505-2E9C-101B-9397-08002B2CF9AE}" pid="87" name="FSC#FAKTCFG@15.1700:SubjectAreaFileFileReference">
    <vt:lpwstr/>
  </property>
  <property fmtid="{D5CDD505-2E9C-101B-9397-08002B2CF9AE}" pid="88" name="FSC#FAKTCFG@15.1700:SubjectAreaFileShortDescription">
    <vt:lpwstr/>
  </property>
  <property fmtid="{D5CDD505-2E9C-101B-9397-08002B2CF9AE}" pid="89" name="FSC#FAKTCFG@15.1700:OEHead">
    <vt:lpwstr/>
  </property>
  <property fmtid="{D5CDD505-2E9C-101B-9397-08002B2CF9AE}" pid="90" name="FSC#FAKTCFG@15.1700:OEHeadPhone">
    <vt:lpwstr/>
  </property>
  <property fmtid="{D5CDD505-2E9C-101B-9397-08002B2CF9AE}" pid="91" name="FSC#FAKTCFG@15.1700:OEShortName">
    <vt:lpwstr/>
  </property>
  <property fmtid="{D5CDD505-2E9C-101B-9397-08002B2CF9AE}" pid="92" name="FSC#FAKTCFG@15.1700:OwnerSurname">
    <vt:lpwstr/>
  </property>
  <property fmtid="{D5CDD505-2E9C-101B-9397-08002B2CF9AE}" pid="93" name="FSC#FAKTCFG@15.1700:OwnerMail">
    <vt:lpwstr/>
  </property>
  <property fmtid="{D5CDD505-2E9C-101B-9397-08002B2CF9AE}" pid="94" name="FSC#FAKTCFG@15.1700:OwnerPhone">
    <vt:lpwstr/>
  </property>
  <property fmtid="{D5CDD505-2E9C-101B-9397-08002B2CF9AE}" pid="95" name="FSC#FAKTCFG@15.1700:OwnerFax">
    <vt:lpwstr/>
  </property>
  <property fmtid="{D5CDD505-2E9C-101B-9397-08002B2CF9AE}" pid="96" name="FSC#FAKTCFG@15.1700:HandoutList">
    <vt:lpwstr/>
  </property>
  <property fmtid="{D5CDD505-2E9C-101B-9397-08002B2CF9AE}" pid="97" name="FSC#FAKTCFG@15.1700:ProcResponsibleName">
    <vt:lpwstr/>
  </property>
  <property fmtid="{D5CDD505-2E9C-101B-9397-08002B2CF9AE}" pid="98" name="FSC#FAKTCFG@15.1700:ProcResponsiblePhone">
    <vt:lpwstr/>
  </property>
  <property fmtid="{D5CDD505-2E9C-101B-9397-08002B2CF9AE}" pid="99" name="FSC#FAKTCFG@15.1700:ProcResponsibleFax">
    <vt:lpwstr/>
  </property>
  <property fmtid="{D5CDD505-2E9C-101B-9397-08002B2CF9AE}" pid="100" name="FSC#FAKTCFG@15.1700:ProcResponsibleMail">
    <vt:lpwstr/>
  </property>
  <property fmtid="{D5CDD505-2E9C-101B-9397-08002B2CF9AE}" pid="101" name="FSC#FAKTCFG@15.1700:ProcResponsibleGroup">
    <vt:lpwstr/>
  </property>
  <property fmtid="{D5CDD505-2E9C-101B-9397-08002B2CF9AE}" pid="102" name="FSC#FAKTCFG@15.1700:ProcTypeOfAllocation">
    <vt:lpwstr/>
  </property>
  <property fmtid="{D5CDD505-2E9C-101B-9397-08002B2CF9AE}" pid="103" name="FSC#FAKTCFG@15.1700:ProcDeadlineParticipation">
    <vt:lpwstr/>
  </property>
  <property fmtid="{D5CDD505-2E9C-101B-9397-08002B2CF9AE}" pid="104" name="FSC#FAKTCFG@15.1700:ProcDeadlineForOffer">
    <vt:lpwstr/>
  </property>
  <property fmtid="{D5CDD505-2E9C-101B-9397-08002B2CF9AE}" pid="105" name="FSC#FAKTCFG@15.1700:ProcAcceptanceDeadline">
    <vt:lpwstr/>
  </property>
  <property fmtid="{D5CDD505-2E9C-101B-9397-08002B2CF9AE}" pid="106" name="FSC#FAKTCFG@15.1700:ProcAcceptanceDate">
    <vt:lpwstr/>
  </property>
  <property fmtid="{D5CDD505-2E9C-101B-9397-08002B2CF9AE}" pid="107" name="FSC#FAKTCFG@15.1700:ProcContractValue">
    <vt:lpwstr/>
  </property>
  <property fmtid="{D5CDD505-2E9C-101B-9397-08002B2CF9AE}" pid="108" name="FSC#FAKTCFG@15.1700:ProcGiantEquipmentPosNr">
    <vt:lpwstr/>
  </property>
  <property fmtid="{D5CDD505-2E9C-101B-9397-08002B2CF9AE}" pid="109" name="FSC#FAKTCFG@15.1700:DocTypeOfContract">
    <vt:lpwstr/>
  </property>
  <property fmtid="{D5CDD505-2E9C-101B-9397-08002B2CF9AE}" pid="110" name="FSC#FAKTCFG@15.1700:DocContractStart">
    <vt:lpwstr/>
  </property>
  <property fmtid="{D5CDD505-2E9C-101B-9397-08002B2CF9AE}" pid="111" name="FSC#FAKTCFG@15.1700:DocContractEndExists">
    <vt:lpwstr>Ja</vt:lpwstr>
  </property>
  <property fmtid="{D5CDD505-2E9C-101B-9397-08002B2CF9AE}" pid="112" name="FSC#FAKTCFG@15.1700:DocContractEnd">
    <vt:lpwstr/>
  </property>
  <property fmtid="{D5CDD505-2E9C-101B-9397-08002B2CF9AE}" pid="113" name="FSC#FAKTCFG@15.1700:DocTerminationDateExists">
    <vt:lpwstr>Ja</vt:lpwstr>
  </property>
  <property fmtid="{D5CDD505-2E9C-101B-9397-08002B2CF9AE}" pid="114" name="FSC#FAKTCFG@15.1700:DocTerminationDate">
    <vt:lpwstr/>
  </property>
  <property fmtid="{D5CDD505-2E9C-101B-9397-08002B2CF9AE}" pid="115" name="FSC#FAKTCFG@15.1700:DocExtensionOption">
    <vt:lpwstr/>
  </property>
  <property fmtid="{D5CDD505-2E9C-101B-9397-08002B2CF9AE}" pid="116" name="FSC#FAKTCFG@15.1700:IncomingDate">
    <vt:lpwstr/>
  </property>
  <property fmtid="{D5CDD505-2E9C-101B-9397-08002B2CF9AE}" pid="117" name="FSC#FAKTCFG@15.1700:1stAddrOrgname">
    <vt:lpwstr>Bundesministerium für Gesundheit</vt:lpwstr>
  </property>
  <property fmtid="{D5CDD505-2E9C-101B-9397-08002B2CF9AE}" pid="118" name="FSC#FAKTCFG@15.1700:1stAddrOrgnameShort">
    <vt:lpwstr>BMG</vt:lpwstr>
  </property>
  <property fmtid="{D5CDD505-2E9C-101B-9397-08002B2CF9AE}" pid="119" name="FSC#FAKTCFG@15.1700:1stAddrOrgnameAlt">
    <vt:lpwstr/>
  </property>
  <property fmtid="{D5CDD505-2E9C-101B-9397-08002B2CF9AE}" pid="120" name="FSC#FAKTCFG@15.1700:1stAddrSubOrg">
    <vt:lpwstr/>
  </property>
  <property fmtid="{D5CDD505-2E9C-101B-9397-08002B2CF9AE}" pid="121" name="FSC#FAKTCFG@15.1700:1stAddrSubOrgShort">
    <vt:lpwstr/>
  </property>
  <property fmtid="{D5CDD505-2E9C-101B-9397-08002B2CF9AE}" pid="122" name="FSC#FAKTCFG@15.1700:1stAddrSalutation">
    <vt:lpwstr>Herr</vt:lpwstr>
  </property>
  <property fmtid="{D5CDD505-2E9C-101B-9397-08002B2CF9AE}" pid="123" name="FSC#FAKTCFG@15.1700:1stAddrTitle">
    <vt:lpwstr>Regierungsdirektor</vt:lpwstr>
  </property>
  <property fmtid="{D5CDD505-2E9C-101B-9397-08002B2CF9AE}" pid="124" name="FSC#FAKTCFG@15.1700:1stAddrFirstname">
    <vt:lpwstr>André</vt:lpwstr>
  </property>
  <property fmtid="{D5CDD505-2E9C-101B-9397-08002B2CF9AE}" pid="125" name="FSC#FAKTCFG@15.1700:1stAddrMiddlename">
    <vt:lpwstr/>
  </property>
  <property fmtid="{D5CDD505-2E9C-101B-9397-08002B2CF9AE}" pid="126" name="FSC#FAKTCFG@15.1700:1stAddrName">
    <vt:lpwstr>Sangs</vt:lpwstr>
  </property>
  <property fmtid="{D5CDD505-2E9C-101B-9397-08002B2CF9AE}" pid="127" name="FSC#FAKTCFG@15.1700:1stAddrDivision">
    <vt:lpwstr/>
  </property>
  <property fmtid="{D5CDD505-2E9C-101B-9397-08002B2CF9AE}" pid="128" name="FSC#FAKTCFG@15.1700:1stAddrStreet">
    <vt:lpwstr>Friedrichstraße 108</vt:lpwstr>
  </property>
  <property fmtid="{D5CDD505-2E9C-101B-9397-08002B2CF9AE}" pid="129" name="FSC#FAKTCFG@15.1700:1stAddrZIPCode">
    <vt:lpwstr>10117</vt:lpwstr>
  </property>
  <property fmtid="{D5CDD505-2E9C-101B-9397-08002B2CF9AE}" pid="130" name="FSC#FAKTCFG@15.1700:1stAddrCity">
    <vt:lpwstr>Berlin</vt:lpwstr>
  </property>
  <property fmtid="{D5CDD505-2E9C-101B-9397-08002B2CF9AE}" pid="131" name="FSC#FAKTCFG@15.1700:1stAddrState">
    <vt:lpwstr>Berlin</vt:lpwstr>
  </property>
  <property fmtid="{D5CDD505-2E9C-101B-9397-08002B2CF9AE}" pid="132" name="FSC#FAKTCFG@15.1700:1stAddrCountry">
    <vt:lpwstr>Deutschland</vt:lpwstr>
  </property>
  <property fmtid="{D5CDD505-2E9C-101B-9397-08002B2CF9AE}" pid="133" name="FSC#FAKTCFG@15.1700:1stAddrCountryEnglish">
    <vt:lpwstr>Germany</vt:lpwstr>
  </property>
  <property fmtid="{D5CDD505-2E9C-101B-9397-08002B2CF9AE}" pid="134" name="FSC#FAKTCFG@15.1700:1stAddrEmail">
    <vt:lpwstr/>
  </property>
  <property fmtid="{D5CDD505-2E9C-101B-9397-08002B2CF9AE}" pid="135" name="FSC#FAKTCFG@15.1700:1stAddrTelephone">
    <vt:lpwstr/>
  </property>
  <property fmtid="{D5CDD505-2E9C-101B-9397-08002B2CF9AE}" pid="136" name="FSC#FAKTCFG@15.1700:1stAddrAddition">
    <vt:lpwstr/>
  </property>
  <property fmtid="{D5CDD505-2E9C-101B-9397-08002B2CF9AE}" pid="137" name="FSC#FAKTCFG@15.1700:1stAddrNote">
    <vt:lpwstr/>
  </property>
  <property fmtid="{D5CDD505-2E9C-101B-9397-08002B2CF9AE}" pid="138" name="FSC#FAKTCFG@15.1700:1stAddrContactLanguage">
    <vt:lpwstr/>
  </property>
  <property fmtid="{D5CDD505-2E9C-101B-9397-08002B2CF9AE}" pid="139" name="FSC#FAKTCFG@15.1700:1stAddrAccountGroup">
    <vt:lpwstr/>
  </property>
  <property fmtid="{D5CDD505-2E9C-101B-9397-08002B2CF9AE}" pid="140" name="FSC#FAKTCFG@15.1700:ForeignNrFirstIncoming">
    <vt:lpwstr/>
  </property>
  <property fmtid="{D5CDD505-2E9C-101B-9397-08002B2CF9AE}" pid="141" name="FSC#FAKTCFG@15.1700:AdmissionDataFileCertificateOwner">
    <vt:lpwstr/>
  </property>
  <property fmtid="{D5CDD505-2E9C-101B-9397-08002B2CF9AE}" pid="142" name="FSC#FAKTCFG@15.1700:AdmissionDataFileCertificationSubject">
    <vt:lpwstr/>
  </property>
  <property fmtid="{D5CDD505-2E9C-101B-9397-08002B2CF9AE}" pid="143" name="FSC#FAKTCFG@15.1700:AdmissionDataFileCertificationAddSubject">
    <vt:lpwstr/>
  </property>
  <property fmtid="{D5CDD505-2E9C-101B-9397-08002B2CF9AE}" pid="144" name="FSC#FAKTCFG@15.1700:AdmissionDataFileOrderType">
    <vt:lpwstr/>
  </property>
  <property fmtid="{D5CDD505-2E9C-101B-9397-08002B2CF9AE}" pid="145" name="FSC#FAKTCFG@15.1700:AdmissionDataFileCertificateValidTime">
    <vt:lpwstr/>
  </property>
  <property fmtid="{D5CDD505-2E9C-101B-9397-08002B2CF9AE}" pid="146" name="FSC#FAKTCFG@15.1700:AdmissionDataFileCertificateReference">
    <vt:lpwstr/>
  </property>
  <property fmtid="{D5CDD505-2E9C-101B-9397-08002B2CF9AE}" pid="147" name="FSC#FAKTCFG@15.1700:AdmissionDataFileSourceCertificate">
    <vt:lpwstr/>
  </property>
  <property fmtid="{D5CDD505-2E9C-101B-9397-08002B2CF9AE}" pid="148" name="FSC#FAKTCFG@15.1700:AdmissionDataFileCertificateGranted">
    <vt:lpwstr/>
  </property>
  <property fmtid="{D5CDD505-2E9C-101B-9397-08002B2CF9AE}" pid="149" name="FSC#FAKTCFG@15.1700:AdmissionDataFileCertifiedSince">
    <vt:lpwstr/>
  </property>
  <property fmtid="{D5CDD505-2E9C-101B-9397-08002B2CF9AE}" pid="150" name="FSC#FAKTCFG@15.1700:AdmissionDataFileCertifiedUntil">
    <vt:lpwstr/>
  </property>
  <property fmtid="{D5CDD505-2E9C-101B-9397-08002B2CF9AE}" pid="151" name="FSC#FAKTCFG@15.1700:AdmissionDataProcSAPNumber">
    <vt:lpwstr/>
  </property>
  <property fmtid="{D5CDD505-2E9C-101B-9397-08002B2CF9AE}" pid="152" name="FSC#FAKTCFG@15.1700:AdmissionDataProcInternalOrderNumber">
    <vt:lpwstr/>
  </property>
  <property fmtid="{D5CDD505-2E9C-101B-9397-08002B2CF9AE}" pid="153" name="FSC#FAKTCFG@15.1700:AdmissionDataProcOrderIncomingDate">
    <vt:lpwstr/>
  </property>
  <property fmtid="{D5CDD505-2E9C-101B-9397-08002B2CF9AE}" pid="154" name="FSC#FAKTCFG@15.1700:AdmissionDataProcEditableSince">
    <vt:lpwstr/>
  </property>
  <property fmtid="{D5CDD505-2E9C-101B-9397-08002B2CF9AE}" pid="155" name="FSC#FAKTCFG@15.1700:AdmissionDataProcEvaluator">
    <vt:lpwstr/>
  </property>
  <property fmtid="{D5CDD505-2E9C-101B-9397-08002B2CF9AE}" pid="156" name="FSC#FAKTCFG@15.1700:AdmissionDataProcEvaluationDate">
    <vt:lpwstr/>
  </property>
  <property fmtid="{D5CDD505-2E9C-101B-9397-08002B2CF9AE}" pid="157" name="FSC#FAKTCFG@15.1700:AdmissionDataProcAuditor">
    <vt:lpwstr/>
  </property>
  <property fmtid="{D5CDD505-2E9C-101B-9397-08002B2CF9AE}" pid="158" name="FSC#FAKTCFG@15.1700:AdmissionDataProcEvaluationResult">
    <vt:lpwstr/>
  </property>
  <property fmtid="{D5CDD505-2E9C-101B-9397-08002B2CF9AE}" pid="159" name="FSC#FAKTCFG@15.1700:AdmissionDataProcCertificator">
    <vt:lpwstr/>
  </property>
  <property fmtid="{D5CDD505-2E9C-101B-9397-08002B2CF9AE}" pid="160" name="FSC#FAKTCFG@15.1700:AdmissionDataProcCertificationDecisionDate">
    <vt:lpwstr/>
  </property>
  <property fmtid="{D5CDD505-2E9C-101B-9397-08002B2CF9AE}" pid="161" name="FSC#FAKTCFG@15.1700:AdmissionDataProcCertificationResult">
    <vt:lpwstr/>
  </property>
  <property fmtid="{D5CDD505-2E9C-101B-9397-08002B2CF9AE}" pid="162" name="FSC#FAKTCFG@15.1700:AdmissionDataProcRevisionNumber">
    <vt:lpwstr/>
  </property>
  <property fmtid="{D5CDD505-2E9C-101B-9397-08002B2CF9AE}" pid="163" name="FSC#FAKTCFG@15.1700:AdmissionDataProcCertificateIssuedAt">
    <vt:lpwstr/>
  </property>
  <property fmtid="{D5CDD505-2E9C-101B-9397-08002B2CF9AE}" pid="164" name="FSC#FAKTCFG@15.1700:AdmissionDataProcCertificateValidFrom">
    <vt:lpwstr/>
  </property>
  <property fmtid="{D5CDD505-2E9C-101B-9397-08002B2CF9AE}" pid="165" name="FSC#FAKTCFG@15.1700:AdmissionDataProcCertificateValidTo">
    <vt:lpwstr/>
  </property>
  <property fmtid="{D5CDD505-2E9C-101B-9397-08002B2CF9AE}" pid="166" name="FSC#FAKTCFG@15.1700:AdmissionDataProcOrderState">
    <vt:lpwstr/>
  </property>
  <property fmtid="{D5CDD505-2E9C-101B-9397-08002B2CF9AE}" pid="167" name="FSC#FAKTCFG@15.1700:AdmissionDataProcProcessingState">
    <vt:lpwstr/>
  </property>
  <property fmtid="{D5CDD505-2E9C-101B-9397-08002B2CF9AE}" pid="168" name="FSC#COOELAK@1.1001:Subject">
    <vt:lpwstr/>
  </property>
  <property fmtid="{D5CDD505-2E9C-101B-9397-08002B2CF9AE}" pid="169" name="FSC#COOELAK@1.1001:FileReference">
    <vt:lpwstr/>
  </property>
  <property fmtid="{D5CDD505-2E9C-101B-9397-08002B2CF9AE}" pid="170" name="FSC#COOELAK@1.1001:FileRefYear">
    <vt:lpwstr/>
  </property>
  <property fmtid="{D5CDD505-2E9C-101B-9397-08002B2CF9AE}" pid="171" name="FSC#COOELAK@1.1001:FileRefOrdinal">
    <vt:lpwstr/>
  </property>
  <property fmtid="{D5CDD505-2E9C-101B-9397-08002B2CF9AE}" pid="172" name="FSC#COOELAK@1.1001:FileRefOU">
    <vt:lpwstr/>
  </property>
  <property fmtid="{D5CDD505-2E9C-101B-9397-08002B2CF9AE}" pid="173" name="FSC#COOELAK@1.1001:Organization">
    <vt:lpwstr/>
  </property>
  <property fmtid="{D5CDD505-2E9C-101B-9397-08002B2CF9AE}" pid="174" name="FSC#COOELAK@1.1001:Owner">
    <vt:lpwstr>Pautsch, Janina</vt:lpwstr>
  </property>
  <property fmtid="{D5CDD505-2E9C-101B-9397-08002B2CF9AE}" pid="175" name="FSC#COOELAK@1.1001:OwnerExtension">
    <vt:lpwstr>3756</vt:lpwstr>
  </property>
  <property fmtid="{D5CDD505-2E9C-101B-9397-08002B2CF9AE}" pid="176" name="FSC#COOELAK@1.1001:OwnerFaxExtension">
    <vt:lpwstr/>
  </property>
  <property fmtid="{D5CDD505-2E9C-101B-9397-08002B2CF9AE}" pid="177" name="FSC#COOELAK@1.1001:DispatchedBy">
    <vt:lpwstr/>
  </property>
  <property fmtid="{D5CDD505-2E9C-101B-9397-08002B2CF9AE}" pid="178" name="FSC#COOELAK@1.1001:DispatchedAt">
    <vt:lpwstr/>
  </property>
  <property fmtid="{D5CDD505-2E9C-101B-9397-08002B2CF9AE}" pid="179" name="FSC#COOELAK@1.1001:ApprovedBy">
    <vt:lpwstr/>
  </property>
  <property fmtid="{D5CDD505-2E9C-101B-9397-08002B2CF9AE}" pid="180" name="FSC#COOELAK@1.1001:ApprovedAt">
    <vt:lpwstr/>
  </property>
  <property fmtid="{D5CDD505-2E9C-101B-9397-08002B2CF9AE}" pid="181" name="FSC#COOELAK@1.1001:Department">
    <vt:lpwstr>MF (MF - Methodenentwicklung und Forschungsinfrastruktur)</vt:lpwstr>
  </property>
  <property fmtid="{D5CDD505-2E9C-101B-9397-08002B2CF9AE}" pid="182" name="FSC#COOELAK@1.1001:CreatedAt">
    <vt:lpwstr>14.10.2020</vt:lpwstr>
  </property>
  <property fmtid="{D5CDD505-2E9C-101B-9397-08002B2CF9AE}" pid="183" name="FSC#COOELAK@1.1001:OU">
    <vt:lpwstr>L1 (L 1 - Grundsatz und Recht)</vt:lpwstr>
  </property>
  <property fmtid="{D5CDD505-2E9C-101B-9397-08002B2CF9AE}" pid="184" name="FSC#COOELAK@1.1001:Priority">
    <vt:lpwstr> ()</vt:lpwstr>
  </property>
  <property fmtid="{D5CDD505-2E9C-101B-9397-08002B2CF9AE}" pid="185" name="FSC#COOELAK@1.1001:ObjBarCode">
    <vt:lpwstr>*COO.2219.100.2.344177*</vt:lpwstr>
  </property>
  <property fmtid="{D5CDD505-2E9C-101B-9397-08002B2CF9AE}" pid="186" name="FSC#COOELAK@1.1001:RefBarCode">
    <vt:lpwstr>*COO.2219.100.6.344178*</vt:lpwstr>
  </property>
  <property fmtid="{D5CDD505-2E9C-101B-9397-08002B2CF9AE}" pid="187" name="FSC#COOELAK@1.1001:FileRefBarCode">
    <vt:lpwstr>**</vt:lpwstr>
  </property>
  <property fmtid="{D5CDD505-2E9C-101B-9397-08002B2CF9AE}" pid="188" name="FSC#COOELAK@1.1001:ExternalRef">
    <vt:lpwstr/>
  </property>
  <property fmtid="{D5CDD505-2E9C-101B-9397-08002B2CF9AE}" pid="189" name="FSC#COOELAK@1.1001:IncomingNumber">
    <vt:lpwstr/>
  </property>
  <property fmtid="{D5CDD505-2E9C-101B-9397-08002B2CF9AE}" pid="190" name="FSC#COOELAK@1.1001:IncomingSubject">
    <vt:lpwstr>Referentenentwurf eines Dritten Gesetzes zum Schutz der Bevölkerung bei einer epidemischen Lage von nationaler Tragweite_x000d_
2020-10-13 RefE Drittes Bevölkerungsschutzgesetz_Ressortabstimmung</vt:lpwstr>
  </property>
  <property fmtid="{D5CDD505-2E9C-101B-9397-08002B2CF9AE}" pid="191" name="FSC#COOELAK@1.1001:ProcessResponsible">
    <vt:lpwstr/>
  </property>
  <property fmtid="{D5CDD505-2E9C-101B-9397-08002B2CF9AE}" pid="192" name="FSC#COOELAK@1.1001:ProcessResponsiblePhone">
    <vt:lpwstr/>
  </property>
  <property fmtid="{D5CDD505-2E9C-101B-9397-08002B2CF9AE}" pid="193" name="FSC#COOELAK@1.1001:ProcessResponsibleMail">
    <vt:lpwstr/>
  </property>
  <property fmtid="{D5CDD505-2E9C-101B-9397-08002B2CF9AE}" pid="194" name="FSC#COOELAK@1.1001:ProcessResponsibleFax">
    <vt:lpwstr/>
  </property>
  <property fmtid="{D5CDD505-2E9C-101B-9397-08002B2CF9AE}" pid="195" name="FSC#COOELAK@1.1001:ApproverFirstName">
    <vt:lpwstr/>
  </property>
  <property fmtid="{D5CDD505-2E9C-101B-9397-08002B2CF9AE}" pid="196" name="FSC#COOELAK@1.1001:ApproverSurName">
    <vt:lpwstr/>
  </property>
  <property fmtid="{D5CDD505-2E9C-101B-9397-08002B2CF9AE}" pid="197" name="FSC#COOELAK@1.1001:ApproverTitle">
    <vt:lpwstr/>
  </property>
  <property fmtid="{D5CDD505-2E9C-101B-9397-08002B2CF9AE}" pid="198" name="FSC#COOELAK@1.1001:ExternalDate">
    <vt:lpwstr/>
  </property>
  <property fmtid="{D5CDD505-2E9C-101B-9397-08002B2CF9AE}" pid="199" name="FSC#COOELAK@1.1001:SettlementApprovedAt">
    <vt:lpwstr/>
  </property>
  <property fmtid="{D5CDD505-2E9C-101B-9397-08002B2CF9AE}" pid="200" name="FSC#COOELAK@1.1001:BaseNumber">
    <vt:lpwstr/>
  </property>
  <property fmtid="{D5CDD505-2E9C-101B-9397-08002B2CF9AE}" pid="201" name="FSC#COOELAK@1.1001:CurrentUserRolePos">
    <vt:lpwstr>Leiter/in</vt:lpwstr>
  </property>
  <property fmtid="{D5CDD505-2E9C-101B-9397-08002B2CF9AE}" pid="202" name="FSC#COOELAK@1.1001:CurrentUserEmail">
    <vt:lpwstr>MehlitzJ@rki.de</vt:lpwstr>
  </property>
  <property fmtid="{D5CDD505-2E9C-101B-9397-08002B2CF9AE}" pid="203" name="FSC#ELAKGOV@1.1001:PersonalSubjGender">
    <vt:lpwstr/>
  </property>
  <property fmtid="{D5CDD505-2E9C-101B-9397-08002B2CF9AE}" pid="204" name="FSC#ELAKGOV@1.1001:PersonalSubjFirstName">
    <vt:lpwstr/>
  </property>
  <property fmtid="{D5CDD505-2E9C-101B-9397-08002B2CF9AE}" pid="205" name="FSC#ELAKGOV@1.1001:PersonalSubjSurName">
    <vt:lpwstr/>
  </property>
  <property fmtid="{D5CDD505-2E9C-101B-9397-08002B2CF9AE}" pid="206" name="FSC#ELAKGOV@1.1001:PersonalSubjSalutation">
    <vt:lpwstr/>
  </property>
  <property fmtid="{D5CDD505-2E9C-101B-9397-08002B2CF9AE}" pid="207" name="FSC#ELAKGOV@1.1001:PersonalSubjAddress">
    <vt:lpwstr/>
  </property>
  <property fmtid="{D5CDD505-2E9C-101B-9397-08002B2CF9AE}" pid="208" name="FSC#ATSTATECFG@1.1001:Office">
    <vt:lpwstr>L 1 - Grundsatz und Recht</vt:lpwstr>
  </property>
  <property fmtid="{D5CDD505-2E9C-101B-9397-08002B2CF9AE}" pid="209" name="FSC#ATSTATECFG@1.1001:Agent">
    <vt:lpwstr/>
  </property>
  <property fmtid="{D5CDD505-2E9C-101B-9397-08002B2CF9AE}" pid="210" name="FSC#ATSTATECFG@1.1001:AgentPhone">
    <vt:lpwstr/>
  </property>
  <property fmtid="{D5CDD505-2E9C-101B-9397-08002B2CF9AE}" pid="211" name="FSC#ATSTATECFG@1.1001:DepartmentFax">
    <vt:lpwstr/>
  </property>
  <property fmtid="{D5CDD505-2E9C-101B-9397-08002B2CF9AE}" pid="212" name="FSC#ATSTATECFG@1.1001:DepartmentEmail">
    <vt:lpwstr/>
  </property>
  <property fmtid="{D5CDD505-2E9C-101B-9397-08002B2CF9AE}" pid="213" name="FSC#ATSTATECFG@1.1001:SubfileDate">
    <vt:lpwstr>14.10.2020</vt:lpwstr>
  </property>
  <property fmtid="{D5CDD505-2E9C-101B-9397-08002B2CF9AE}" pid="214" name="FSC#ATSTATECFG@1.1001:SubfileSubject">
    <vt:lpwstr>Referentenentwurf eines Dritten Gesetzes zum Schutz der Bevölkerung bei einer epidemischen Lage von nationaler Tragweite_x000d_
2020-10-13 RefE Drittes Bevölkerungsschutzgesetz_Ressortabstimmung</vt:lpwstr>
  </property>
  <property fmtid="{D5CDD505-2E9C-101B-9397-08002B2CF9AE}" pid="215" name="FSC#ATSTATECFG@1.1001:DepartmentZipCode">
    <vt:lpwstr/>
  </property>
  <property fmtid="{D5CDD505-2E9C-101B-9397-08002B2CF9AE}" pid="216" name="FSC#ATSTATECFG@1.1001:DepartmentCountry">
    <vt:lpwstr/>
  </property>
  <property fmtid="{D5CDD505-2E9C-101B-9397-08002B2CF9AE}" pid="217" name="FSC#ATSTATECFG@1.1001:DepartmentCity">
    <vt:lpwstr/>
  </property>
  <property fmtid="{D5CDD505-2E9C-101B-9397-08002B2CF9AE}" pid="218" name="FSC#ATSTATECFG@1.1001:DepartmentStreet">
    <vt:lpwstr/>
  </property>
  <property fmtid="{D5CDD505-2E9C-101B-9397-08002B2CF9AE}" pid="219" name="FSC#ATSTATECFG@1.1001:DepartmentDVR">
    <vt:lpwstr/>
  </property>
  <property fmtid="{D5CDD505-2E9C-101B-9397-08002B2CF9AE}" pid="220" name="FSC#ATSTATECFG@1.1001:DepartmentUID">
    <vt:lpwstr/>
  </property>
  <property fmtid="{D5CDD505-2E9C-101B-9397-08002B2CF9AE}" pid="221" name="FSC#ATSTATECFG@1.1001:SubfileReference">
    <vt:lpwstr/>
  </property>
  <property fmtid="{D5CDD505-2E9C-101B-9397-08002B2CF9AE}" pid="222" name="FSC#ATSTATECFG@1.1001:Clause">
    <vt:lpwstr/>
  </property>
  <property fmtid="{D5CDD505-2E9C-101B-9397-08002B2CF9AE}" pid="223" name="FSC#ATSTATECFG@1.1001:ApprovedSignature">
    <vt:lpwstr/>
  </property>
  <property fmtid="{D5CDD505-2E9C-101B-9397-08002B2CF9AE}" pid="224" name="FSC#ATSTATECFG@1.1001:BankAccount">
    <vt:lpwstr/>
  </property>
  <property fmtid="{D5CDD505-2E9C-101B-9397-08002B2CF9AE}" pid="225" name="FSC#ATSTATECFG@1.1001:BankAccountOwner">
    <vt:lpwstr/>
  </property>
  <property fmtid="{D5CDD505-2E9C-101B-9397-08002B2CF9AE}" pid="226" name="FSC#ATSTATECFG@1.1001:BankInstitute">
    <vt:lpwstr/>
  </property>
  <property fmtid="{D5CDD505-2E9C-101B-9397-08002B2CF9AE}" pid="227" name="FSC#ATSTATECFG@1.1001:BankAccountID">
    <vt:lpwstr/>
  </property>
  <property fmtid="{D5CDD505-2E9C-101B-9397-08002B2CF9AE}" pid="228" name="FSC#ATSTATECFG@1.1001:BankAccountIBAN">
    <vt:lpwstr/>
  </property>
  <property fmtid="{D5CDD505-2E9C-101B-9397-08002B2CF9AE}" pid="229" name="FSC#ATSTATECFG@1.1001:BankAccountBIC">
    <vt:lpwstr/>
  </property>
  <property fmtid="{D5CDD505-2E9C-101B-9397-08002B2CF9AE}" pid="230" name="FSC#ATSTATECFG@1.1001:BankName">
    <vt:lpwstr/>
  </property>
  <property fmtid="{D5CDD505-2E9C-101B-9397-08002B2CF9AE}" pid="231" name="FSC#COOELAK@1.1001:ObjectAddressees">
    <vt:lpwstr>Regierungsdirektor André Sangs, Bundesministerium für Gesundheit, BMG, Friedrichstraße 108 , 10117 Berlin</vt:lpwstr>
  </property>
  <property fmtid="{D5CDD505-2E9C-101B-9397-08002B2CF9AE}" pid="232" name="FSC#COOELAK@1.1001:replyreference">
    <vt:lpwstr/>
  </property>
  <property fmtid="{D5CDD505-2E9C-101B-9397-08002B2CF9AE}" pid="233" name="FSC#FSCGOVDE@1.1001:FileRefOUEmail">
    <vt:lpwstr/>
  </property>
  <property fmtid="{D5CDD505-2E9C-101B-9397-08002B2CF9AE}" pid="234" name="FSC#FSCGOVDE@1.1001:ProcedureReference">
    <vt:lpwstr/>
  </property>
  <property fmtid="{D5CDD505-2E9C-101B-9397-08002B2CF9AE}" pid="235" name="FSC#FSCGOVDE@1.1001:FileSubject">
    <vt:lpwstr/>
  </property>
  <property fmtid="{D5CDD505-2E9C-101B-9397-08002B2CF9AE}" pid="236" name="FSC#FSCGOVDE@1.1001:ProcedureSubject">
    <vt:lpwstr/>
  </property>
  <property fmtid="{D5CDD505-2E9C-101B-9397-08002B2CF9AE}" pid="237" name="FSC#FSCGOVDE@1.1001:SignFinalVersionBy">
    <vt:lpwstr/>
  </property>
  <property fmtid="{D5CDD505-2E9C-101B-9397-08002B2CF9AE}" pid="238" name="FSC#FSCGOVDE@1.1001:SignFinalVersionAt">
    <vt:lpwstr/>
  </property>
  <property fmtid="{D5CDD505-2E9C-101B-9397-08002B2CF9AE}" pid="239" name="FSC#FSCGOVDE@1.1001:ProcedureRefBarCode">
    <vt:lpwstr/>
  </property>
  <property fmtid="{D5CDD505-2E9C-101B-9397-08002B2CF9AE}" pid="240" name="FSC#FSCGOVDE@1.1001:FileAddSubj">
    <vt:lpwstr/>
  </property>
  <property fmtid="{D5CDD505-2E9C-101B-9397-08002B2CF9AE}" pid="241" name="FSC#FSCGOVDE@1.1001:DocumentSubj">
    <vt:lpwstr>Referentenentwurf eines Dritten Gesetzes zum Schutz der Bevölkerung bei einer epidemischen Lage von nationaler Tragweite_x000d_
2020-10-13 RefE Drittes Bevölkerungsschutzgesetz_Ressortabstimmung</vt:lpwstr>
  </property>
  <property fmtid="{D5CDD505-2E9C-101B-9397-08002B2CF9AE}" pid="242" name="FSC#FSCGOVDE@1.1001:FileRel">
    <vt:lpwstr/>
  </property>
  <property fmtid="{D5CDD505-2E9C-101B-9397-08002B2CF9AE}" pid="243" name="FSC#DEPRECONFIG@15.1001:DocumentTitle">
    <vt:lpwstr/>
  </property>
  <property fmtid="{D5CDD505-2E9C-101B-9397-08002B2CF9AE}" pid="244" name="FSC#DEPRECONFIG@15.1001:ProcedureTitle">
    <vt:lpwstr/>
  </property>
  <property fmtid="{D5CDD505-2E9C-101B-9397-08002B2CF9AE}" pid="245" name="FSC#DEPRECONFIG@15.1001:AuthorTitle">
    <vt:lpwstr/>
  </property>
  <property fmtid="{D5CDD505-2E9C-101B-9397-08002B2CF9AE}" pid="246" name="FSC#DEPRECONFIG@15.1001:AuthorSalution">
    <vt:lpwstr/>
  </property>
  <property fmtid="{D5CDD505-2E9C-101B-9397-08002B2CF9AE}" pid="247" name="FSC#DEPRECONFIG@15.1001:AuthorName">
    <vt:lpwstr>Janina Pautsch</vt:lpwstr>
  </property>
  <property fmtid="{D5CDD505-2E9C-101B-9397-08002B2CF9AE}" pid="248" name="FSC#DEPRECONFIG@15.1001:AuthorMail">
    <vt:lpwstr>PautschJ@rki.de</vt:lpwstr>
  </property>
  <property fmtid="{D5CDD505-2E9C-101B-9397-08002B2CF9AE}" pid="249" name="FSC#DEPRECONFIG@15.1001:AuthorTelephone">
    <vt:lpwstr>3756</vt:lpwstr>
  </property>
  <property fmtid="{D5CDD505-2E9C-101B-9397-08002B2CF9AE}" pid="250" name="FSC#DEPRECONFIG@15.1001:AuthorFax">
    <vt:lpwstr/>
  </property>
  <property fmtid="{D5CDD505-2E9C-101B-9397-08002B2CF9AE}" pid="251" name="FSC#DEPRECONFIG@15.1001:AuthorOE">
    <vt:lpwstr>L1 (L 1 - Grundsatz und Recht)</vt:lpwstr>
  </property>
  <property fmtid="{D5CDD505-2E9C-101B-9397-08002B2CF9AE}" pid="252" name="FSC#COOSYSTEM@1.1:Container">
    <vt:lpwstr>COO.2219.100.2.344177</vt:lpwstr>
  </property>
  <property fmtid="{D5CDD505-2E9C-101B-9397-08002B2CF9AE}" pid="253" name="FSC#FSCFOLIO@1.1001:docpropproject">
    <vt:lpwstr/>
  </property>
</Properties>
</file>