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2D" w:rsidRDefault="00C156AF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 xml:space="preserve">Krisenstabssitzung „Neuartiges </w:t>
      </w:r>
      <w:proofErr w:type="spellStart"/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Coronavirus</w:t>
      </w:r>
      <w:proofErr w:type="spellEnd"/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 xml:space="preserve"> (COVID-19)“</w:t>
      </w:r>
    </w:p>
    <w:p w:rsidR="00DA0A2D" w:rsidRDefault="00C156AF">
      <w:r>
        <w:t>Ergebnisprotokoll</w:t>
      </w:r>
    </w:p>
    <w:p w:rsidR="00DA0A2D" w:rsidRDefault="00C156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739DE5F07FE94C9798A0A417AC526AE7"/>
          </w:placeholder>
        </w:sdtPr>
        <w:sdtEndPr/>
        <w:sdtContent>
          <w:sdt>
            <w:sdtPr>
              <w:rPr>
                <w:i/>
                <w:sz w:val="22"/>
              </w:rPr>
              <w:id w:val="334350100"/>
              <w:placeholder>
                <w:docPart w:val="1C7B089887BF4CDCBBA244316EC0EF55"/>
              </w:placeholder>
            </w:sdtPr>
            <w:sdtEndPr/>
            <w:sdtContent>
              <w:r>
                <w:rPr>
                  <w:sz w:val="22"/>
                </w:rPr>
                <w:t xml:space="preserve">Neuartiges </w:t>
              </w:r>
              <w:proofErr w:type="spellStart"/>
              <w:r>
                <w:rPr>
                  <w:sz w:val="22"/>
                </w:rPr>
                <w:t>Coronavirus</w:t>
              </w:r>
              <w:proofErr w:type="spellEnd"/>
              <w:r>
                <w:rPr>
                  <w:sz w:val="22"/>
                </w:rPr>
                <w:t xml:space="preserve"> (COVID-19)</w:t>
              </w:r>
            </w:sdtContent>
          </w:sdt>
        </w:sdtContent>
      </w:sdt>
    </w:p>
    <w:p w:rsidR="00DA0A2D" w:rsidRDefault="00C156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739DE5F07FE94C9798A0A417AC526AE7"/>
          </w:placeholder>
        </w:sdtPr>
        <w:sdtEndPr/>
        <w:sdtContent>
          <w:r w:rsidR="00C26398">
            <w:rPr>
              <w:i/>
              <w:sz w:val="22"/>
            </w:rPr>
            <w:t>1</w:t>
          </w:r>
          <w:r w:rsidR="00000721">
            <w:rPr>
              <w:i/>
              <w:sz w:val="22"/>
            </w:rPr>
            <w:t>9</w:t>
          </w:r>
          <w:r>
            <w:rPr>
              <w:i/>
              <w:sz w:val="22"/>
            </w:rPr>
            <w:t>.10.2020, 1</w:t>
          </w:r>
          <w:r w:rsidR="00000721">
            <w:rPr>
              <w:i/>
              <w:sz w:val="22"/>
            </w:rPr>
            <w:t>3</w:t>
          </w:r>
          <w:r>
            <w:rPr>
              <w:i/>
              <w:sz w:val="22"/>
            </w:rPr>
            <w:t>:00 Uhr</w:t>
          </w:r>
        </w:sdtContent>
      </w:sdt>
    </w:p>
    <w:p w:rsidR="00DA0A2D" w:rsidRDefault="00C156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82461B2C60C6456F9A8F3645C63A8389"/>
          </w:placeholder>
        </w:sdtPr>
        <w:sdtEndPr/>
        <w:sdtContent>
          <w:proofErr w:type="spellStart"/>
          <w:r>
            <w:rPr>
              <w:sz w:val="22"/>
            </w:rPr>
            <w:t>Webexkonferenz</w:t>
          </w:r>
          <w:proofErr w:type="spellEnd"/>
        </w:sdtContent>
      </w:sdt>
    </w:p>
    <w:p w:rsidR="00DA0A2D" w:rsidRDefault="00C156AF">
      <w:pPr>
        <w:rPr>
          <w:b/>
          <w:sz w:val="22"/>
        </w:rPr>
      </w:pPr>
      <w:r>
        <w:rPr>
          <w:b/>
          <w:sz w:val="22"/>
        </w:rPr>
        <w:t>Moderation: Osamah Hamouda</w:t>
      </w:r>
    </w:p>
    <w:p w:rsidR="00DA0A2D" w:rsidRDefault="00C156AF">
      <w:pPr>
        <w:spacing w:after="0"/>
        <w:rPr>
          <w:b/>
          <w:sz w:val="22"/>
        </w:rPr>
      </w:pPr>
      <w:commentRangeStart w:id="0"/>
      <w:r>
        <w:rPr>
          <w:b/>
          <w:sz w:val="22"/>
        </w:rPr>
        <w:t xml:space="preserve">Teilnehmende: </w:t>
      </w:r>
      <w:commentRangeEnd w:id="0"/>
      <w:r w:rsidR="00230531">
        <w:rPr>
          <w:rStyle w:val="Kommentarzeichen"/>
        </w:rPr>
        <w:commentReference w:id="0"/>
      </w:r>
    </w:p>
    <w:p w:rsidR="00C1674A" w:rsidRPr="00C1674A" w:rsidRDefault="00C1674A" w:rsidP="00FA3083">
      <w:pPr>
        <w:numPr>
          <w:ilvl w:val="0"/>
          <w:numId w:val="7"/>
        </w:numPr>
        <w:spacing w:after="0" w:line="233" w:lineRule="auto"/>
        <w:rPr>
          <w:sz w:val="20"/>
          <w:szCs w:val="20"/>
        </w:rPr>
      </w:pPr>
      <w:proofErr w:type="spellStart"/>
      <w:r w:rsidRPr="00C1674A">
        <w:rPr>
          <w:sz w:val="20"/>
          <w:szCs w:val="20"/>
        </w:rPr>
        <w:t>Präs</w:t>
      </w:r>
      <w:proofErr w:type="spellEnd"/>
    </w:p>
    <w:p w:rsidR="00C1674A" w:rsidRPr="00590085" w:rsidRDefault="00C1674A" w:rsidP="00FA3083">
      <w:pPr>
        <w:numPr>
          <w:ilvl w:val="1"/>
          <w:numId w:val="7"/>
        </w:numPr>
        <w:spacing w:after="0" w:line="233" w:lineRule="auto"/>
        <w:rPr>
          <w:sz w:val="20"/>
          <w:szCs w:val="20"/>
        </w:rPr>
      </w:pPr>
      <w:r w:rsidRPr="00590085">
        <w:rPr>
          <w:sz w:val="20"/>
          <w:szCs w:val="20"/>
        </w:rPr>
        <w:t>Lothar Wieler</w:t>
      </w:r>
    </w:p>
    <w:p w:rsidR="00D14CDB" w:rsidRDefault="00D14CDB" w:rsidP="00FA3083">
      <w:pPr>
        <w:numPr>
          <w:ilvl w:val="0"/>
          <w:numId w:val="7"/>
        </w:numPr>
        <w:spacing w:after="0" w:line="233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VPräs</w:t>
      </w:r>
      <w:proofErr w:type="spellEnd"/>
    </w:p>
    <w:p w:rsidR="00D14CDB" w:rsidRDefault="00D14CDB" w:rsidP="00D14CDB">
      <w:pPr>
        <w:numPr>
          <w:ilvl w:val="1"/>
          <w:numId w:val="7"/>
        </w:numPr>
        <w:spacing w:after="0" w:line="233" w:lineRule="auto"/>
        <w:rPr>
          <w:sz w:val="20"/>
          <w:szCs w:val="20"/>
        </w:rPr>
      </w:pPr>
      <w:r>
        <w:rPr>
          <w:sz w:val="20"/>
          <w:szCs w:val="20"/>
        </w:rPr>
        <w:t>Lars Schaade</w:t>
      </w:r>
    </w:p>
    <w:p w:rsidR="00DA0A2D" w:rsidRDefault="00C156AF" w:rsidP="00FA3083">
      <w:pPr>
        <w:numPr>
          <w:ilvl w:val="0"/>
          <w:numId w:val="7"/>
        </w:numPr>
        <w:spacing w:after="0" w:line="233" w:lineRule="auto"/>
        <w:rPr>
          <w:sz w:val="20"/>
          <w:szCs w:val="20"/>
        </w:rPr>
      </w:pPr>
      <w:commentRangeStart w:id="1"/>
      <w:r>
        <w:rPr>
          <w:sz w:val="20"/>
          <w:szCs w:val="20"/>
        </w:rPr>
        <w:t>AL1</w:t>
      </w:r>
    </w:p>
    <w:p w:rsidR="00DA0A2D" w:rsidRDefault="00C156AF" w:rsidP="00FA3083">
      <w:pPr>
        <w:numPr>
          <w:ilvl w:val="1"/>
          <w:numId w:val="7"/>
        </w:numPr>
        <w:spacing w:after="0" w:line="233" w:lineRule="auto"/>
        <w:rPr>
          <w:sz w:val="20"/>
          <w:szCs w:val="20"/>
        </w:rPr>
      </w:pPr>
      <w:r>
        <w:rPr>
          <w:sz w:val="20"/>
          <w:szCs w:val="20"/>
        </w:rPr>
        <w:t>Martin Mielke</w:t>
      </w:r>
    </w:p>
    <w:p w:rsidR="00DA0A2D" w:rsidRDefault="00C156AF" w:rsidP="00FA3083">
      <w:pPr>
        <w:numPr>
          <w:ilvl w:val="0"/>
          <w:numId w:val="7"/>
        </w:numPr>
        <w:spacing w:after="0" w:line="233" w:lineRule="auto"/>
        <w:rPr>
          <w:sz w:val="20"/>
          <w:szCs w:val="20"/>
        </w:rPr>
      </w:pPr>
      <w:r>
        <w:rPr>
          <w:sz w:val="20"/>
          <w:szCs w:val="20"/>
        </w:rPr>
        <w:t>AL3</w:t>
      </w:r>
      <w:commentRangeEnd w:id="1"/>
      <w:r w:rsidR="004C4AE9">
        <w:rPr>
          <w:rStyle w:val="Kommentarzeichen"/>
        </w:rPr>
        <w:commentReference w:id="1"/>
      </w:r>
    </w:p>
    <w:p w:rsidR="00DA0A2D" w:rsidRDefault="00C156AF" w:rsidP="00FA3083">
      <w:pPr>
        <w:numPr>
          <w:ilvl w:val="1"/>
          <w:numId w:val="7"/>
        </w:numPr>
        <w:spacing w:after="0" w:line="233" w:lineRule="auto"/>
        <w:rPr>
          <w:ins w:id="2" w:author="Grote, Ulrike" w:date="2020-10-20T09:09:00Z"/>
          <w:sz w:val="20"/>
          <w:szCs w:val="20"/>
        </w:rPr>
      </w:pPr>
      <w:r>
        <w:rPr>
          <w:sz w:val="20"/>
          <w:szCs w:val="20"/>
        </w:rPr>
        <w:t>Osamah Hamouda</w:t>
      </w:r>
    </w:p>
    <w:p w:rsidR="004C4AE9" w:rsidRDefault="00943AE2" w:rsidP="00FA3083">
      <w:pPr>
        <w:numPr>
          <w:ilvl w:val="1"/>
          <w:numId w:val="7"/>
        </w:numPr>
        <w:spacing w:after="0" w:line="233" w:lineRule="auto"/>
        <w:rPr>
          <w:sz w:val="20"/>
          <w:szCs w:val="20"/>
        </w:rPr>
      </w:pPr>
      <w:ins w:id="3" w:author="Grote, Ulrike" w:date="2020-10-20T09:09:00Z">
        <w:r w:rsidRPr="00943AE2">
          <w:rPr>
            <w:sz w:val="20"/>
            <w:szCs w:val="20"/>
          </w:rPr>
          <w:t>Tanja Ju</w:t>
        </w:r>
      </w:ins>
      <w:ins w:id="4" w:author="Grote, Ulrike" w:date="2020-10-20T09:18:00Z">
        <w:r>
          <w:rPr>
            <w:sz w:val="20"/>
            <w:szCs w:val="20"/>
          </w:rPr>
          <w:t>n</w:t>
        </w:r>
      </w:ins>
      <w:ins w:id="5" w:author="Grote, Ulrike" w:date="2020-10-20T09:09:00Z">
        <w:r w:rsidR="004C4AE9" w:rsidRPr="004C4AE9">
          <w:rPr>
            <w:sz w:val="20"/>
            <w:szCs w:val="20"/>
            <w:rPrChange w:id="6" w:author="Grote, Ulrike" w:date="2020-10-20T09:09:00Z">
              <w:rPr/>
            </w:rPrChange>
          </w:rPr>
          <w:t>g-</w:t>
        </w:r>
        <w:proofErr w:type="spellStart"/>
        <w:r w:rsidR="004C4AE9" w:rsidRPr="004C4AE9">
          <w:rPr>
            <w:sz w:val="20"/>
            <w:szCs w:val="20"/>
            <w:rPrChange w:id="7" w:author="Grote, Ulrike" w:date="2020-10-20T09:09:00Z">
              <w:rPr/>
            </w:rPrChange>
          </w:rPr>
          <w:t>Sendzikt</w:t>
        </w:r>
      </w:ins>
      <w:proofErr w:type="spellEnd"/>
    </w:p>
    <w:p w:rsidR="00D14CDB" w:rsidRDefault="00D14CDB" w:rsidP="00FA3083">
      <w:pPr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FG14</w:t>
      </w:r>
    </w:p>
    <w:p w:rsidR="00D14CDB" w:rsidRDefault="00951F3D" w:rsidP="00D14CDB">
      <w:pPr>
        <w:numPr>
          <w:ilvl w:val="1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Melanie Brunke</w:t>
      </w:r>
    </w:p>
    <w:p w:rsidR="00DA0A2D" w:rsidRDefault="00C156AF" w:rsidP="00FA3083">
      <w:pPr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FG 17</w:t>
      </w:r>
    </w:p>
    <w:p w:rsidR="00DA0A2D" w:rsidRDefault="0063104C" w:rsidP="00FA3083">
      <w:pPr>
        <w:numPr>
          <w:ilvl w:val="0"/>
          <w:numId w:val="10"/>
        </w:numPr>
        <w:spacing w:after="0"/>
        <w:rPr>
          <w:ins w:id="8" w:author="Grote, Ulrike" w:date="2020-10-20T09:11:00Z"/>
          <w:sz w:val="20"/>
          <w:szCs w:val="20"/>
        </w:rPr>
      </w:pPr>
      <w:proofErr w:type="spellStart"/>
      <w:r>
        <w:rPr>
          <w:sz w:val="20"/>
          <w:szCs w:val="20"/>
        </w:rPr>
        <w:t>Djin-Y</w:t>
      </w:r>
      <w:r w:rsidR="00EE667A">
        <w:rPr>
          <w:sz w:val="20"/>
          <w:szCs w:val="20"/>
        </w:rPr>
        <w:t>e</w:t>
      </w:r>
      <w:proofErr w:type="spellEnd"/>
      <w:r w:rsidR="00EE667A">
        <w:rPr>
          <w:sz w:val="20"/>
          <w:szCs w:val="20"/>
        </w:rPr>
        <w:t xml:space="preserve"> Oh</w:t>
      </w:r>
    </w:p>
    <w:p w:rsidR="004C4AE9" w:rsidRDefault="004C4AE9" w:rsidP="004C4AE9">
      <w:pPr>
        <w:numPr>
          <w:ilvl w:val="0"/>
          <w:numId w:val="8"/>
        </w:numPr>
        <w:spacing w:after="0"/>
        <w:rPr>
          <w:ins w:id="9" w:author="Grote, Ulrike" w:date="2020-10-20T09:11:00Z"/>
          <w:sz w:val="20"/>
          <w:szCs w:val="20"/>
        </w:rPr>
      </w:pPr>
      <w:ins w:id="10" w:author="Grote, Ulrike" w:date="2020-10-20T09:11:00Z">
        <w:r>
          <w:rPr>
            <w:sz w:val="20"/>
            <w:szCs w:val="20"/>
          </w:rPr>
          <w:t>FG21</w:t>
        </w:r>
      </w:ins>
    </w:p>
    <w:p w:rsidR="004C4AE9" w:rsidRDefault="004C4AE9" w:rsidP="00FA3083">
      <w:pPr>
        <w:numPr>
          <w:ilvl w:val="0"/>
          <w:numId w:val="10"/>
        </w:numPr>
        <w:spacing w:after="0"/>
        <w:rPr>
          <w:sz w:val="20"/>
          <w:szCs w:val="20"/>
        </w:rPr>
      </w:pPr>
      <w:ins w:id="11" w:author="Grote, Ulrike" w:date="2020-10-20T09:11:00Z">
        <w:r>
          <w:rPr>
            <w:sz w:val="20"/>
            <w:szCs w:val="20"/>
          </w:rPr>
          <w:t>Patrick Schmich</w:t>
        </w:r>
      </w:ins>
    </w:p>
    <w:p w:rsidR="00DA0A2D" w:rsidRDefault="00C156AF" w:rsidP="00FA3083">
      <w:pPr>
        <w:numPr>
          <w:ilvl w:val="0"/>
          <w:numId w:val="7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FG 24</w:t>
      </w:r>
    </w:p>
    <w:p w:rsidR="00DA0A2D" w:rsidRPr="000D12EF" w:rsidRDefault="00C156AF" w:rsidP="00FA3083">
      <w:pPr>
        <w:numPr>
          <w:ilvl w:val="0"/>
          <w:numId w:val="13"/>
        </w:numPr>
        <w:spacing w:after="0"/>
        <w:contextualSpacing/>
        <w:rPr>
          <w:sz w:val="20"/>
          <w:szCs w:val="20"/>
        </w:rPr>
      </w:pPr>
      <w:r w:rsidRPr="000D12EF">
        <w:rPr>
          <w:sz w:val="20"/>
          <w:szCs w:val="20"/>
        </w:rPr>
        <w:t>Thomas Ziese</w:t>
      </w:r>
    </w:p>
    <w:p w:rsidR="00DA0A2D" w:rsidRDefault="00C156AF" w:rsidP="00FA3083">
      <w:pPr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FG 32</w:t>
      </w:r>
    </w:p>
    <w:p w:rsidR="00DA0A2D" w:rsidRDefault="00C156AF" w:rsidP="00FA3083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Michaela Diercke</w:t>
      </w:r>
    </w:p>
    <w:p w:rsidR="00DA0A2D" w:rsidRDefault="00C156AF" w:rsidP="00FA3083">
      <w:pPr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FG34</w:t>
      </w:r>
    </w:p>
    <w:p w:rsidR="007A427D" w:rsidRPr="007A427D" w:rsidRDefault="00D14CDB" w:rsidP="00FA3083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Daniel Schmidt</w:t>
      </w:r>
      <w:r w:rsidR="007A427D">
        <w:rPr>
          <w:sz w:val="20"/>
          <w:szCs w:val="20"/>
        </w:rPr>
        <w:t xml:space="preserve"> (Protokoll)</w:t>
      </w:r>
    </w:p>
    <w:p w:rsidR="00DA0A2D" w:rsidRDefault="00C156AF" w:rsidP="00FA3083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FG 36</w:t>
      </w:r>
    </w:p>
    <w:p w:rsidR="00DA0A2D" w:rsidRDefault="00C156AF" w:rsidP="00FA3083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Silke Buda</w:t>
      </w:r>
    </w:p>
    <w:p w:rsidR="000D12EF" w:rsidRDefault="000D12EF" w:rsidP="00FA3083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Walter Haas</w:t>
      </w:r>
    </w:p>
    <w:p w:rsidR="00DA0A2D" w:rsidRPr="000D12EF" w:rsidDel="004C4AE9" w:rsidRDefault="00C156AF" w:rsidP="00FA3083">
      <w:pPr>
        <w:numPr>
          <w:ilvl w:val="0"/>
          <w:numId w:val="7"/>
        </w:numPr>
        <w:spacing w:after="0"/>
        <w:rPr>
          <w:del w:id="12" w:author="Grote, Ulrike" w:date="2020-10-20T09:08:00Z"/>
          <w:sz w:val="20"/>
          <w:szCs w:val="20"/>
          <w:highlight w:val="yellow"/>
        </w:rPr>
      </w:pPr>
      <w:del w:id="13" w:author="Grote, Ulrike" w:date="2020-10-20T09:08:00Z">
        <w:r w:rsidRPr="000D12EF" w:rsidDel="004C4AE9">
          <w:rPr>
            <w:sz w:val="20"/>
            <w:szCs w:val="20"/>
            <w:highlight w:val="yellow"/>
          </w:rPr>
          <w:delText>FG 37</w:delText>
        </w:r>
      </w:del>
    </w:p>
    <w:p w:rsidR="00DA0A2D" w:rsidRPr="000D12EF" w:rsidDel="004C4AE9" w:rsidRDefault="00D4502E" w:rsidP="00FA3083">
      <w:pPr>
        <w:numPr>
          <w:ilvl w:val="1"/>
          <w:numId w:val="7"/>
        </w:numPr>
        <w:spacing w:after="0"/>
        <w:rPr>
          <w:del w:id="14" w:author="Grote, Ulrike" w:date="2020-10-20T09:08:00Z"/>
          <w:sz w:val="20"/>
          <w:szCs w:val="20"/>
          <w:highlight w:val="yellow"/>
        </w:rPr>
      </w:pPr>
      <w:del w:id="15" w:author="Grote, Ulrike" w:date="2020-10-20T09:08:00Z">
        <w:r w:rsidDel="004C4AE9">
          <w:rPr>
            <w:sz w:val="20"/>
            <w:szCs w:val="20"/>
            <w:highlight w:val="yellow"/>
          </w:rPr>
          <w:delText>?</w:delText>
        </w:r>
      </w:del>
    </w:p>
    <w:p w:rsidR="00DA0A2D" w:rsidRDefault="00C156AF" w:rsidP="00FA3083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FG 38</w:t>
      </w:r>
    </w:p>
    <w:p w:rsidR="00DA0A2D" w:rsidRDefault="000D12EF" w:rsidP="00FA3083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Ulrike Grote</w:t>
      </w:r>
    </w:p>
    <w:p w:rsidR="00DA0A2D" w:rsidRDefault="00C156AF" w:rsidP="00FA3083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IBBS</w:t>
      </w:r>
    </w:p>
    <w:p w:rsidR="00DA0A2D" w:rsidRDefault="00951F3D" w:rsidP="00FA3083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Christian Herzog</w:t>
      </w:r>
    </w:p>
    <w:p w:rsidR="00DA0A2D" w:rsidRDefault="00C156AF" w:rsidP="00FA3083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P1</w:t>
      </w:r>
    </w:p>
    <w:p w:rsidR="00DA0A2D" w:rsidRDefault="000D12EF" w:rsidP="00FA3083">
      <w:pPr>
        <w:numPr>
          <w:ilvl w:val="1"/>
          <w:numId w:val="7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Christina </w:t>
      </w:r>
      <w:proofErr w:type="spellStart"/>
      <w:r>
        <w:rPr>
          <w:sz w:val="20"/>
          <w:szCs w:val="20"/>
        </w:rPr>
        <w:t>Leuker</w:t>
      </w:r>
      <w:proofErr w:type="spellEnd"/>
    </w:p>
    <w:p w:rsidR="00230531" w:rsidRDefault="00230531" w:rsidP="00FA3083">
      <w:pPr>
        <w:numPr>
          <w:ilvl w:val="1"/>
          <w:numId w:val="7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Mirjam Jenny</w:t>
      </w:r>
    </w:p>
    <w:p w:rsidR="00DA0A2D" w:rsidRDefault="00C156AF" w:rsidP="00FA3083">
      <w:pPr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Presse</w:t>
      </w:r>
    </w:p>
    <w:p w:rsidR="00667F62" w:rsidRPr="001F7BFD" w:rsidRDefault="00F65B30" w:rsidP="001F7BFD">
      <w:pPr>
        <w:numPr>
          <w:ilvl w:val="1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Ronja Wenchel</w:t>
      </w:r>
    </w:p>
    <w:p w:rsidR="001926FF" w:rsidRDefault="001926FF" w:rsidP="00FA3083">
      <w:pPr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ZBS1</w:t>
      </w:r>
    </w:p>
    <w:p w:rsidR="001926FF" w:rsidRDefault="001926FF" w:rsidP="00FA3083">
      <w:pPr>
        <w:numPr>
          <w:ilvl w:val="1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Janine Michel</w:t>
      </w:r>
    </w:p>
    <w:p w:rsidR="00DA0A2D" w:rsidRDefault="00F65B30" w:rsidP="00FA3083">
      <w:pPr>
        <w:numPr>
          <w:ilvl w:val="0"/>
          <w:numId w:val="11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ZIG</w:t>
      </w:r>
    </w:p>
    <w:p w:rsidR="00DA0A2D" w:rsidRDefault="00C156AF" w:rsidP="00FA3083">
      <w:pPr>
        <w:numPr>
          <w:ilvl w:val="0"/>
          <w:numId w:val="12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Johanna Hanefeld</w:t>
      </w:r>
    </w:p>
    <w:p w:rsidR="00DA0A2D" w:rsidRDefault="00C156AF" w:rsidP="00FA3083">
      <w:pPr>
        <w:numPr>
          <w:ilvl w:val="0"/>
          <w:numId w:val="12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Sarah McFarland</w:t>
      </w:r>
    </w:p>
    <w:p w:rsidR="008C0E2E" w:rsidRDefault="008C0E2E" w:rsidP="00FA3083">
      <w:pPr>
        <w:numPr>
          <w:ilvl w:val="0"/>
          <w:numId w:val="11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BMG</w:t>
      </w:r>
    </w:p>
    <w:p w:rsidR="0008439B" w:rsidRDefault="0008439B" w:rsidP="00FA3083">
      <w:pPr>
        <w:numPr>
          <w:ilvl w:val="0"/>
          <w:numId w:val="12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Marc Degen</w:t>
      </w:r>
    </w:p>
    <w:p w:rsidR="00DA0A2D" w:rsidRDefault="00C156AF" w:rsidP="00FA3083">
      <w:pPr>
        <w:numPr>
          <w:ilvl w:val="0"/>
          <w:numId w:val="11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BZgA</w:t>
      </w:r>
    </w:p>
    <w:p w:rsidR="004C4AE9" w:rsidRPr="004C4AE9" w:rsidRDefault="004C4AE9" w:rsidP="004C4AE9">
      <w:pPr>
        <w:numPr>
          <w:ilvl w:val="0"/>
          <w:numId w:val="12"/>
        </w:numPr>
        <w:spacing w:after="0"/>
        <w:contextualSpacing/>
        <w:rPr>
          <w:ins w:id="16" w:author="Grote, Ulrike" w:date="2020-10-20T09:08:00Z"/>
          <w:sz w:val="20"/>
          <w:szCs w:val="20"/>
        </w:rPr>
      </w:pPr>
      <w:ins w:id="17" w:author="Grote, Ulrike" w:date="2020-10-20T09:08:00Z">
        <w:r w:rsidRPr="004C4AE9">
          <w:rPr>
            <w:sz w:val="20"/>
            <w:szCs w:val="20"/>
          </w:rPr>
          <w:lastRenderedPageBreak/>
          <w:t>Martin Dietrich</w:t>
        </w:r>
        <w:r w:rsidRPr="00667F62">
          <w:rPr>
            <w:sz w:val="20"/>
            <w:szCs w:val="20"/>
          </w:rPr>
          <w:t xml:space="preserve"> </w:t>
        </w:r>
      </w:ins>
    </w:p>
    <w:p w:rsidR="004C4AE9" w:rsidRPr="004C4AE9" w:rsidRDefault="00C156AF" w:rsidP="004C4AE9">
      <w:pPr>
        <w:numPr>
          <w:ilvl w:val="0"/>
          <w:numId w:val="12"/>
        </w:numPr>
        <w:spacing w:after="0"/>
        <w:contextualSpacing/>
        <w:rPr>
          <w:sz w:val="22"/>
        </w:rPr>
      </w:pPr>
      <w:r w:rsidRPr="00667F62">
        <w:rPr>
          <w:sz w:val="20"/>
          <w:szCs w:val="20"/>
        </w:rPr>
        <w:t>Heidrun Thaiss</w:t>
      </w:r>
    </w:p>
    <w:p w:rsidR="00DA0A2D" w:rsidRPr="00704971" w:rsidRDefault="00A57DFD" w:rsidP="00704971">
      <w:pPr>
        <w:numPr>
          <w:ilvl w:val="0"/>
          <w:numId w:val="12"/>
        </w:numPr>
        <w:spacing w:after="0"/>
        <w:contextualSpacing/>
        <w:rPr>
          <w:sz w:val="22"/>
        </w:rPr>
      </w:pPr>
      <w:r w:rsidRPr="00667F62">
        <w:rPr>
          <w:sz w:val="22"/>
        </w:rPr>
        <w:br w:type="page"/>
      </w: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97"/>
        <w:gridCol w:w="1720"/>
      </w:tblGrid>
      <w:tr w:rsidR="00DA0A2D">
        <w:tc>
          <w:tcPr>
            <w:tcW w:w="684" w:type="dxa"/>
          </w:tcPr>
          <w:p w:rsidR="00DA0A2D" w:rsidRDefault="00C156AF">
            <w:pPr>
              <w:rPr>
                <w:b/>
              </w:rPr>
            </w:pPr>
            <w:r>
              <w:rPr>
                <w:b/>
              </w:rPr>
              <w:lastRenderedPageBreak/>
              <w:t>TOP</w:t>
            </w:r>
          </w:p>
        </w:tc>
        <w:tc>
          <w:tcPr>
            <w:tcW w:w="6408" w:type="dxa"/>
          </w:tcPr>
          <w:p w:rsidR="00DA0A2D" w:rsidRDefault="00C156AF"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 w:rsidR="00DA0A2D" w:rsidRDefault="00C156AF"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 w:rsidR="00DA0A2D">
        <w:tc>
          <w:tcPr>
            <w:tcW w:w="684" w:type="dxa"/>
          </w:tcPr>
          <w:p w:rsidR="00DA0A2D" w:rsidRDefault="00C156AF">
            <w:r>
              <w:t>1</w:t>
            </w:r>
          </w:p>
        </w:tc>
        <w:tc>
          <w:tcPr>
            <w:tcW w:w="6408" w:type="dxa"/>
          </w:tcPr>
          <w:p w:rsidR="00DA0A2D" w:rsidRPr="00884E31" w:rsidRDefault="00C156AF">
            <w:pPr>
              <w:rPr>
                <w:b/>
                <w:sz w:val="22"/>
                <w:szCs w:val="22"/>
              </w:rPr>
            </w:pPr>
            <w:r w:rsidRPr="00884E31">
              <w:rPr>
                <w:b/>
                <w:sz w:val="22"/>
                <w:szCs w:val="22"/>
              </w:rPr>
              <w:t>Aktuelle Lage</w:t>
            </w:r>
          </w:p>
          <w:p w:rsidR="00DA0A2D" w:rsidRPr="00884E31" w:rsidRDefault="00DA0A2D">
            <w:pPr>
              <w:rPr>
                <w:b/>
                <w:sz w:val="22"/>
                <w:szCs w:val="22"/>
              </w:rPr>
            </w:pPr>
          </w:p>
          <w:p w:rsidR="00DA0A2D" w:rsidRPr="00884E31" w:rsidRDefault="00C156AF">
            <w:pPr>
              <w:spacing w:line="276" w:lineRule="auto"/>
              <w:rPr>
                <w:b/>
                <w:sz w:val="22"/>
                <w:szCs w:val="22"/>
              </w:rPr>
            </w:pPr>
            <w:r w:rsidRPr="00884E31">
              <w:rPr>
                <w:b/>
                <w:sz w:val="22"/>
                <w:szCs w:val="22"/>
              </w:rPr>
              <w:t xml:space="preserve">International </w:t>
            </w:r>
          </w:p>
          <w:p w:rsidR="00DD1C2B" w:rsidRPr="00D577E5" w:rsidRDefault="00C156AF" w:rsidP="00D577E5">
            <w:pPr>
              <w:pStyle w:val="Listenabsatz"/>
              <w:numPr>
                <w:ilvl w:val="0"/>
                <w:numId w:val="14"/>
              </w:numPr>
              <w:ind w:left="453" w:hanging="340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Trendanalyse international, Maßnahmen (Folien</w:t>
            </w:r>
            <w:r w:rsidR="0000312D" w:rsidRPr="00884E31">
              <w:rPr>
                <w:sz w:val="22"/>
                <w:szCs w:val="22"/>
              </w:rPr>
              <w:t xml:space="preserve"> </w:t>
            </w:r>
            <w:hyperlink r:id="rId9" w:history="1">
              <w:r w:rsidR="003F0FBC" w:rsidRPr="00884E31">
                <w:rPr>
                  <w:rStyle w:val="Hyperlink"/>
                  <w:sz w:val="22"/>
                  <w:szCs w:val="22"/>
                </w:rPr>
                <w:t>hier</w:t>
              </w:r>
            </w:hyperlink>
            <w:r w:rsidRPr="00884E31">
              <w:rPr>
                <w:sz w:val="22"/>
                <w:szCs w:val="22"/>
              </w:rPr>
              <w:t>)</w:t>
            </w:r>
          </w:p>
          <w:p w:rsidR="00DD1C2B" w:rsidRPr="00884E31" w:rsidRDefault="00197467" w:rsidP="00704FEC">
            <w:pPr>
              <w:pStyle w:val="Style1"/>
              <w:spacing w:before="0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39.774.852 Fälle, 1.110.902 Verstorbene (2,8%)</w:t>
            </w:r>
            <w:r w:rsidR="0055111F" w:rsidRPr="00884E31">
              <w:rPr>
                <w:sz w:val="22"/>
                <w:szCs w:val="22"/>
              </w:rPr>
              <w:t>;</w:t>
            </w:r>
          </w:p>
          <w:p w:rsidR="004E7F2D" w:rsidRPr="00884E31" w:rsidRDefault="004E7F2D" w:rsidP="004E7F2D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Änderungen </w:t>
            </w:r>
            <w:r w:rsidR="005505BD">
              <w:rPr>
                <w:sz w:val="22"/>
                <w:szCs w:val="22"/>
              </w:rPr>
              <w:t xml:space="preserve">bei </w:t>
            </w:r>
            <w:r w:rsidR="005505BD" w:rsidRPr="00884E31">
              <w:rPr>
                <w:sz w:val="22"/>
                <w:szCs w:val="22"/>
              </w:rPr>
              <w:t>Top 10 Lände</w:t>
            </w:r>
            <w:r w:rsidR="005505BD">
              <w:rPr>
                <w:sz w:val="22"/>
                <w:szCs w:val="22"/>
              </w:rPr>
              <w:t>rn nach Anzahl neuer Fälle der</w:t>
            </w:r>
            <w:r w:rsidR="005505BD" w:rsidRPr="00884E31">
              <w:rPr>
                <w:sz w:val="22"/>
                <w:szCs w:val="22"/>
              </w:rPr>
              <w:t xml:space="preserve"> letzten 7 Ta</w:t>
            </w:r>
            <w:r w:rsidR="005505BD">
              <w:rPr>
                <w:sz w:val="22"/>
                <w:szCs w:val="22"/>
              </w:rPr>
              <w:t>ge</w:t>
            </w:r>
            <w:r w:rsidR="005505BD" w:rsidRPr="00884E31">
              <w:rPr>
                <w:sz w:val="22"/>
                <w:szCs w:val="22"/>
              </w:rPr>
              <w:t xml:space="preserve"> </w:t>
            </w:r>
            <w:r w:rsidRPr="00884E31">
              <w:rPr>
                <w:sz w:val="22"/>
                <w:szCs w:val="22"/>
              </w:rPr>
              <w:t>seit Freitag: Tschechische Republik und Italien dazugekommen, Frankreich ist weiter nach oben gerutscht auf Platz 3 nach I</w:t>
            </w:r>
            <w:r w:rsidR="005505BD">
              <w:rPr>
                <w:sz w:val="22"/>
                <w:szCs w:val="22"/>
              </w:rPr>
              <w:t>n</w:t>
            </w:r>
            <w:r w:rsidRPr="00884E31">
              <w:rPr>
                <w:sz w:val="22"/>
                <w:szCs w:val="22"/>
              </w:rPr>
              <w:t xml:space="preserve">dien und USA, </w:t>
            </w:r>
          </w:p>
          <w:p w:rsidR="00A107B5" w:rsidRPr="00884E31" w:rsidRDefault="004E7F2D" w:rsidP="004E7F2D">
            <w:pPr>
              <w:pStyle w:val="Style1"/>
              <w:spacing w:after="0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starker </w:t>
            </w:r>
            <w:proofErr w:type="spellStart"/>
            <w:r w:rsidRPr="00884E31">
              <w:rPr>
                <w:sz w:val="22"/>
                <w:szCs w:val="22"/>
              </w:rPr>
              <w:t>Antsieg</w:t>
            </w:r>
            <w:proofErr w:type="spellEnd"/>
            <w:r w:rsidRPr="00884E31">
              <w:rPr>
                <w:sz w:val="22"/>
                <w:szCs w:val="22"/>
              </w:rPr>
              <w:t xml:space="preserve"> in Tschechischer Republik und Italien</w:t>
            </w:r>
          </w:p>
          <w:p w:rsidR="00DA0A2D" w:rsidRPr="00884E31" w:rsidRDefault="00C156AF" w:rsidP="00FA3083">
            <w:pPr>
              <w:pStyle w:val="Listenabsatz"/>
              <w:numPr>
                <w:ilvl w:val="0"/>
                <w:numId w:val="14"/>
              </w:numPr>
              <w:ind w:left="453" w:hanging="340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7-Tages-Inzidenz pro 100.000 </w:t>
            </w:r>
            <w:proofErr w:type="spellStart"/>
            <w:r w:rsidRPr="00884E31">
              <w:rPr>
                <w:sz w:val="22"/>
                <w:szCs w:val="22"/>
              </w:rPr>
              <w:t>Ew</w:t>
            </w:r>
            <w:proofErr w:type="spellEnd"/>
            <w:r w:rsidRPr="00884E31">
              <w:rPr>
                <w:sz w:val="22"/>
                <w:szCs w:val="22"/>
              </w:rPr>
              <w:t>.</w:t>
            </w:r>
          </w:p>
          <w:p w:rsidR="00DB36B9" w:rsidRPr="00884E31" w:rsidRDefault="00C156AF" w:rsidP="00DB36B9">
            <w:pPr>
              <w:pStyle w:val="Style1"/>
              <w:spacing w:before="0" w:after="0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68 Länder mit einer 7</w:t>
            </w:r>
            <w:r w:rsidR="008B0DA1" w:rsidRPr="00884E31">
              <w:rPr>
                <w:sz w:val="22"/>
                <w:szCs w:val="22"/>
              </w:rPr>
              <w:t xml:space="preserve">-T.-Inz. &gt;50 Fälle/100.000 </w:t>
            </w:r>
            <w:proofErr w:type="spellStart"/>
            <w:r w:rsidR="008B0DA1" w:rsidRPr="00884E31">
              <w:rPr>
                <w:sz w:val="22"/>
                <w:szCs w:val="22"/>
              </w:rPr>
              <w:t>Ew</w:t>
            </w:r>
            <w:proofErr w:type="spellEnd"/>
            <w:r w:rsidR="008B0DA1" w:rsidRPr="00884E31">
              <w:rPr>
                <w:sz w:val="22"/>
                <w:szCs w:val="22"/>
              </w:rPr>
              <w:t>.;</w:t>
            </w:r>
          </w:p>
          <w:p w:rsidR="00192DAA" w:rsidRPr="00884E31" w:rsidRDefault="00192DAA" w:rsidP="00192DAA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Europa (nicht EU/EWR/UK/CH) Albanien dazugekommen</w:t>
            </w:r>
          </w:p>
          <w:p w:rsidR="00FB4E86" w:rsidRPr="00884E31" w:rsidRDefault="00FB4E86" w:rsidP="00DB36B9">
            <w:pPr>
              <w:pStyle w:val="Style1"/>
              <w:spacing w:before="0" w:after="0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Afrika Botswana nicht mehr auf Liste</w:t>
            </w:r>
          </w:p>
          <w:p w:rsidR="00DA0A2D" w:rsidRPr="00884E31" w:rsidRDefault="00C156AF" w:rsidP="00FB4E86">
            <w:pPr>
              <w:pStyle w:val="Listenabsatz"/>
              <w:numPr>
                <w:ilvl w:val="0"/>
                <w:numId w:val="14"/>
              </w:numPr>
              <w:ind w:left="453" w:hanging="340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7-Tages-Inzidenz pro 100.000 </w:t>
            </w:r>
            <w:proofErr w:type="spellStart"/>
            <w:r w:rsidRPr="00884E31">
              <w:rPr>
                <w:sz w:val="22"/>
                <w:szCs w:val="22"/>
              </w:rPr>
              <w:t>Ew</w:t>
            </w:r>
            <w:proofErr w:type="spellEnd"/>
            <w:r w:rsidRPr="00884E31">
              <w:rPr>
                <w:sz w:val="22"/>
                <w:szCs w:val="22"/>
              </w:rPr>
              <w:t>. Europa</w:t>
            </w:r>
          </w:p>
          <w:p w:rsidR="00A107B5" w:rsidRPr="00884E31" w:rsidRDefault="00A107B5">
            <w:pPr>
              <w:pStyle w:val="Style1"/>
              <w:spacing w:before="0" w:after="0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Notstand</w:t>
            </w:r>
            <w:r w:rsidR="00622D01" w:rsidRPr="00884E31">
              <w:rPr>
                <w:sz w:val="22"/>
                <w:szCs w:val="22"/>
              </w:rPr>
              <w:t xml:space="preserve"> in Frankreich und</w:t>
            </w:r>
            <w:r w:rsidRPr="00884E31">
              <w:rPr>
                <w:sz w:val="22"/>
                <w:szCs w:val="22"/>
              </w:rPr>
              <w:t xml:space="preserve"> </w:t>
            </w:r>
            <w:r w:rsidR="00622D01" w:rsidRPr="00884E31">
              <w:rPr>
                <w:sz w:val="22"/>
                <w:szCs w:val="22"/>
              </w:rPr>
              <w:t>Tsch</w:t>
            </w:r>
            <w:r w:rsidR="00FB4E86" w:rsidRPr="00884E31">
              <w:rPr>
                <w:sz w:val="22"/>
                <w:szCs w:val="22"/>
              </w:rPr>
              <w:t>echische Republik,</w:t>
            </w:r>
          </w:p>
          <w:p w:rsidR="00FB4E86" w:rsidRPr="00884E31" w:rsidRDefault="00FB4E86">
            <w:pPr>
              <w:pStyle w:val="Style1"/>
              <w:spacing w:before="0" w:after="0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Platz 1 Tschechische Republik,</w:t>
            </w:r>
          </w:p>
          <w:p w:rsidR="00FB4E86" w:rsidRPr="00884E31" w:rsidRDefault="00FB4E86" w:rsidP="00FB4E86">
            <w:pPr>
              <w:pStyle w:val="Listenabsatz"/>
              <w:numPr>
                <w:ilvl w:val="0"/>
                <w:numId w:val="14"/>
              </w:numPr>
              <w:ind w:left="470" w:hanging="357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Zusammenfassung / Überblick (der vergangenen 7T) </w:t>
            </w:r>
            <w:r w:rsidR="00A107B5" w:rsidRPr="00884E31">
              <w:rPr>
                <w:sz w:val="22"/>
                <w:szCs w:val="22"/>
              </w:rPr>
              <w:t xml:space="preserve">Update: </w:t>
            </w:r>
          </w:p>
          <w:p w:rsidR="00FB4E86" w:rsidRPr="00884E31" w:rsidRDefault="00FB4E86" w:rsidP="00132E6D">
            <w:pPr>
              <w:pStyle w:val="Style1"/>
              <w:spacing w:before="0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Afrika: 2,9% der neuen Fälle und 4,6% der neuen Todesfälle</w:t>
            </w:r>
          </w:p>
          <w:p w:rsidR="00FB4E86" w:rsidRPr="00884E31" w:rsidRDefault="00FB4E86" w:rsidP="00FB4E86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Top 5 Länder mit den meisten Fällen: Marokko, Südafrika, Tunesien, Libyen und Äthiopien</w:t>
            </w:r>
          </w:p>
          <w:p w:rsidR="00FB4E86" w:rsidRPr="00884E31" w:rsidRDefault="00FB4E86" w:rsidP="00FB4E86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Amerika: 32,1% der neuen Fälle und weiterhin der Großteil der neuen Todesfälle (44,5%) </w:t>
            </w:r>
          </w:p>
          <w:p w:rsidR="00FB4E86" w:rsidRPr="00884E31" w:rsidRDefault="00FB4E86" w:rsidP="00FB4E86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Die Vereinigten Staaten, Brasilien, Mexiko, Peru und Kolumbien meldeten die meisten Todesfälle </w:t>
            </w:r>
          </w:p>
          <w:p w:rsidR="00FB4E86" w:rsidRPr="00884E31" w:rsidRDefault="00FB4E86" w:rsidP="00FB4E86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Weiterhin ansteigende Trends in Kanada und den USA</w:t>
            </w:r>
          </w:p>
          <w:p w:rsidR="00FB4E86" w:rsidRPr="00884E31" w:rsidRDefault="00FB4E86" w:rsidP="00FB4E86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Asien: 27,7% der neuen Fälle und 29,6% der neuen Todesfälle </w:t>
            </w:r>
          </w:p>
          <w:p w:rsidR="00FB4E86" w:rsidRPr="00884E31" w:rsidRDefault="00FB4E86" w:rsidP="00FB4E86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Rückläufiger Trend in Indien</w:t>
            </w:r>
            <w:ins w:id="18" w:author="Grote, Ulrike" w:date="2020-10-20T09:13:00Z">
              <w:r w:rsidR="00943AE2">
                <w:rPr>
                  <w:sz w:val="22"/>
                  <w:szCs w:val="22"/>
                </w:rPr>
                <w:t>,</w:t>
              </w:r>
            </w:ins>
            <w:r w:rsidRPr="00884E31">
              <w:rPr>
                <w:sz w:val="22"/>
                <w:szCs w:val="22"/>
              </w:rPr>
              <w:t xml:space="preserve"> aber 15% der gesamten Todesfälle weltweit </w:t>
            </w:r>
          </w:p>
          <w:p w:rsidR="00FB4E86" w:rsidRPr="00884E31" w:rsidRDefault="00FB4E86" w:rsidP="00FB4E86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Nach einem 4-wöchigen </w:t>
            </w:r>
            <w:proofErr w:type="spellStart"/>
            <w:r w:rsidRPr="00884E31">
              <w:rPr>
                <w:sz w:val="22"/>
                <w:szCs w:val="22"/>
              </w:rPr>
              <w:t>Lockdown</w:t>
            </w:r>
            <w:proofErr w:type="spellEnd"/>
            <w:r w:rsidRPr="00884E31">
              <w:rPr>
                <w:sz w:val="22"/>
                <w:szCs w:val="22"/>
              </w:rPr>
              <w:t xml:space="preserve"> und wegen absteigenden Fallzahlen werden die Maßnahmen in Israel gelockert</w:t>
            </w:r>
          </w:p>
          <w:p w:rsidR="00FB4E86" w:rsidRPr="00884E31" w:rsidRDefault="00FB4E86" w:rsidP="00FB4E86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Europa: Großteil der neuen Fälle  (37%) und 21,3% der neuen Todesfälle</w:t>
            </w:r>
          </w:p>
          <w:p w:rsidR="00FB4E86" w:rsidRPr="00884E31" w:rsidRDefault="00FB4E86" w:rsidP="00FB4E86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Anstiege der Fälle in ca. 83% der Länder </w:t>
            </w:r>
          </w:p>
          <w:p w:rsidR="00FB4E86" w:rsidRPr="00884E31" w:rsidRDefault="00FB4E86" w:rsidP="00FB4E86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Italien, Frankreich und die Tschechische Republik haben am Wochenende Rekorde bei der Zahl neuer Fälle binnen 24 Stunden erreicht (Italien und Tschechien &gt;10.000,  Frankreich &gt;30.000)</w:t>
            </w:r>
          </w:p>
          <w:p w:rsidR="00FB4E86" w:rsidRPr="00884E31" w:rsidRDefault="00FB4E86" w:rsidP="00FB4E86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Ozeanien: 0,08% der neuen Fälle und 0,05% der neuen Todesfälle</w:t>
            </w:r>
          </w:p>
          <w:p w:rsidR="00FB4E86" w:rsidRPr="00884E31" w:rsidRDefault="00FB4E86" w:rsidP="00FB4E86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Die meisten gemelde</w:t>
            </w:r>
            <w:r w:rsidR="00481DAA" w:rsidRPr="00884E31">
              <w:rPr>
                <w:sz w:val="22"/>
                <w:szCs w:val="22"/>
              </w:rPr>
              <w:t>ten Fälle sind aus Französisch</w:t>
            </w:r>
            <w:r w:rsidRPr="00884E31">
              <w:rPr>
                <w:sz w:val="22"/>
                <w:szCs w:val="22"/>
              </w:rPr>
              <w:t xml:space="preserve"> Polynesien</w:t>
            </w:r>
          </w:p>
          <w:p w:rsidR="00132E6D" w:rsidRPr="00884E31" w:rsidRDefault="00943AE2" w:rsidP="00943AE2">
            <w:pPr>
              <w:pStyle w:val="Style1"/>
              <w:rPr>
                <w:lang w:val="en-US"/>
              </w:rPr>
            </w:pPr>
            <w:proofErr w:type="spellStart"/>
            <w:ins w:id="19" w:author="Grote, Ulrike" w:date="2020-10-20T09:15:00Z">
              <w:r w:rsidRPr="00943AE2">
                <w:rPr>
                  <w:sz w:val="22"/>
                  <w:szCs w:val="22"/>
                </w:rPr>
                <w:t>Aktualisiertes</w:t>
              </w:r>
              <w:proofErr w:type="spellEnd"/>
              <w:r w:rsidRPr="00943AE2">
                <w:rPr>
                  <w:sz w:val="22"/>
                  <w:szCs w:val="22"/>
                </w:rPr>
                <w:t xml:space="preserve"> </w:t>
              </w:r>
              <w:proofErr w:type="spellStart"/>
              <w:r w:rsidRPr="00943AE2">
                <w:rPr>
                  <w:sz w:val="22"/>
                  <w:szCs w:val="22"/>
                </w:rPr>
                <w:t>Dokument</w:t>
              </w:r>
              <w:proofErr w:type="spellEnd"/>
              <w:r w:rsidRPr="00943AE2">
                <w:rPr>
                  <w:sz w:val="22"/>
                  <w:szCs w:val="22"/>
                </w:rPr>
                <w:t xml:space="preserve"> des </w:t>
              </w:r>
            </w:ins>
            <w:r w:rsidR="00132E6D" w:rsidRPr="00943AE2">
              <w:rPr>
                <w:sz w:val="22"/>
                <w:szCs w:val="22"/>
              </w:rPr>
              <w:t xml:space="preserve">ECDC: Guidance on discharge and ending of isolation of people with COVID-19 </w:t>
            </w:r>
            <w:proofErr w:type="spellStart"/>
            <w:r w:rsidR="00132E6D" w:rsidRPr="00943AE2">
              <w:rPr>
                <w:sz w:val="22"/>
                <w:szCs w:val="22"/>
              </w:rPr>
              <w:t>vom</w:t>
            </w:r>
            <w:proofErr w:type="spellEnd"/>
            <w:r w:rsidR="00132E6D" w:rsidRPr="00943AE2">
              <w:rPr>
                <w:sz w:val="22"/>
                <w:szCs w:val="22"/>
              </w:rPr>
              <w:t xml:space="preserve"> 16.10.2020</w:t>
            </w:r>
            <w:ins w:id="20" w:author="Grote, Ulrike" w:date="2020-10-20T09:15:00Z">
              <w:r>
                <w:rPr>
                  <w:lang w:val="en-US"/>
                </w:rPr>
                <w:t>(</w:t>
              </w:r>
              <w:r w:rsidRPr="00943AE2">
                <w:rPr>
                  <w:sz w:val="22"/>
                  <w:szCs w:val="22"/>
                  <w:lang w:val="en-US"/>
                </w:rPr>
                <w:t>https://www.ecdc.europa.eu/en/publicati</w:t>
              </w:r>
              <w:r w:rsidRPr="00943AE2">
                <w:rPr>
                  <w:sz w:val="22"/>
                  <w:szCs w:val="22"/>
                  <w:lang w:val="en-US"/>
                </w:rPr>
                <w:lastRenderedPageBreak/>
                <w:t>ons-data/guidance-discharge-and-ending-isolation-people-covid-19</w:t>
              </w:r>
              <w:r>
                <w:rPr>
                  <w:sz w:val="22"/>
                  <w:szCs w:val="22"/>
                  <w:lang w:val="en-US"/>
                </w:rPr>
                <w:t>)</w:t>
              </w:r>
            </w:ins>
          </w:p>
          <w:p w:rsidR="00481DAA" w:rsidRPr="00884E31" w:rsidRDefault="00481DAA" w:rsidP="00132E6D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Update zur Ausweisung der Risikogebiete und der Abstimmung bezüglich des Vorgehens bei Umsetzung der Empfehlungen, Veröffentlichung </w:t>
            </w:r>
            <w:proofErr w:type="spellStart"/>
            <w:r w:rsidRPr="00884E31">
              <w:rPr>
                <w:sz w:val="22"/>
                <w:szCs w:val="22"/>
              </w:rPr>
              <w:t>Mittwoch Abend</w:t>
            </w:r>
            <w:proofErr w:type="spellEnd"/>
            <w:r w:rsidRPr="00884E31">
              <w:rPr>
                <w:sz w:val="22"/>
                <w:szCs w:val="22"/>
              </w:rPr>
              <w:t xml:space="preserve"> und die Einstufung wird dann ab Freitag 0 Uhr wirksam</w:t>
            </w:r>
          </w:p>
          <w:p w:rsidR="00132E6D" w:rsidRPr="00884E31" w:rsidRDefault="00132E6D" w:rsidP="00481DAA">
            <w:pPr>
              <w:pStyle w:val="Style1"/>
              <w:numPr>
                <w:ilvl w:val="0"/>
                <w:numId w:val="14"/>
              </w:numPr>
              <w:spacing w:before="0" w:after="0"/>
              <w:ind w:left="470" w:hanging="357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Fragen/Diskussion: </w:t>
            </w:r>
          </w:p>
          <w:p w:rsidR="00C9795A" w:rsidRPr="00884E31" w:rsidRDefault="00C9795A" w:rsidP="00132E6D">
            <w:pPr>
              <w:pStyle w:val="Style1"/>
              <w:numPr>
                <w:ilvl w:val="0"/>
                <w:numId w:val="12"/>
              </w:numPr>
              <w:spacing w:before="0" w:after="0"/>
              <w:ind w:left="1077" w:hanging="357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Frage nach den Auswirkungen, wenn Deutschland insgesamt die Schwelle von 50 Fällen / 100.000 </w:t>
            </w:r>
            <w:proofErr w:type="spellStart"/>
            <w:r w:rsidRPr="00884E31">
              <w:rPr>
                <w:sz w:val="22"/>
                <w:szCs w:val="22"/>
              </w:rPr>
              <w:t>Ew</w:t>
            </w:r>
            <w:proofErr w:type="spellEnd"/>
            <w:r w:rsidRPr="00884E31">
              <w:rPr>
                <w:sz w:val="22"/>
                <w:szCs w:val="22"/>
              </w:rPr>
              <w:t xml:space="preserve"> überschreitet, wird gegen Ende der Woche erwartet</w:t>
            </w:r>
          </w:p>
          <w:p w:rsidR="00A60D17" w:rsidRPr="00884E31" w:rsidRDefault="00C9795A" w:rsidP="00C9795A">
            <w:pPr>
              <w:pStyle w:val="Style1"/>
              <w:numPr>
                <w:ilvl w:val="0"/>
                <w:numId w:val="12"/>
              </w:numPr>
              <w:spacing w:before="0" w:after="0"/>
              <w:ind w:left="1077" w:hanging="357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Konsequenzen noch nicht ganz klar</w:t>
            </w:r>
            <w:ins w:id="21" w:author="Grote, Ulrike" w:date="2020-10-20T09:16:00Z">
              <w:r w:rsidR="00943AE2">
                <w:rPr>
                  <w:sz w:val="22"/>
                  <w:szCs w:val="22"/>
                </w:rPr>
                <w:t xml:space="preserve">. </w:t>
              </w:r>
            </w:ins>
            <w:del w:id="22" w:author="Grote, Ulrike" w:date="2020-10-20T09:16:00Z">
              <w:r w:rsidRPr="00884E31" w:rsidDel="00943AE2">
                <w:rPr>
                  <w:sz w:val="22"/>
                  <w:szCs w:val="22"/>
                </w:rPr>
                <w:delText>,e</w:delText>
              </w:r>
            </w:del>
            <w:ins w:id="23" w:author="Grote, Ulrike" w:date="2020-10-20T09:16:00Z">
              <w:r w:rsidR="00943AE2">
                <w:rPr>
                  <w:sz w:val="22"/>
                  <w:szCs w:val="22"/>
                </w:rPr>
                <w:t>E</w:t>
              </w:r>
            </w:ins>
            <w:r w:rsidRPr="00884E31">
              <w:rPr>
                <w:sz w:val="22"/>
                <w:szCs w:val="22"/>
              </w:rPr>
              <w:t xml:space="preserve">s gibt intensive </w:t>
            </w:r>
            <w:proofErr w:type="spellStart"/>
            <w:r w:rsidRPr="00884E31">
              <w:rPr>
                <w:sz w:val="22"/>
                <w:szCs w:val="22"/>
              </w:rPr>
              <w:t>Diskuissionen</w:t>
            </w:r>
            <w:proofErr w:type="spellEnd"/>
            <w:r w:rsidRPr="00884E31">
              <w:rPr>
                <w:sz w:val="22"/>
                <w:szCs w:val="22"/>
              </w:rPr>
              <w:t xml:space="preserve"> dazu, Dinge werden vermutlich noch komplizierter</w:t>
            </w:r>
          </w:p>
          <w:p w:rsidR="00DA0A2D" w:rsidRPr="00884E31" w:rsidRDefault="00C156AF" w:rsidP="009015E3">
            <w:pPr>
              <w:pStyle w:val="Style1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884E31">
              <w:rPr>
                <w:b/>
                <w:sz w:val="22"/>
                <w:szCs w:val="22"/>
              </w:rPr>
              <w:t>National</w:t>
            </w:r>
          </w:p>
          <w:p w:rsidR="00DA0A2D" w:rsidRPr="00884E31" w:rsidRDefault="00C156AF" w:rsidP="00FA3083">
            <w:pPr>
              <w:pStyle w:val="Listenabsatz"/>
              <w:numPr>
                <w:ilvl w:val="0"/>
                <w:numId w:val="14"/>
              </w:numPr>
              <w:ind w:left="453" w:hanging="340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Fallzahlen, Todesfälle, Trend (Folien</w:t>
            </w:r>
            <w:r w:rsidR="00AC18F8" w:rsidRPr="00884E31">
              <w:rPr>
                <w:sz w:val="22"/>
                <w:szCs w:val="22"/>
              </w:rPr>
              <w:t xml:space="preserve"> </w:t>
            </w:r>
            <w:hyperlink r:id="rId10" w:history="1">
              <w:r w:rsidR="00AC18F8" w:rsidRPr="00884E31">
                <w:rPr>
                  <w:rStyle w:val="Hyperlink"/>
                  <w:sz w:val="22"/>
                  <w:szCs w:val="22"/>
                </w:rPr>
                <w:t>hier</w:t>
              </w:r>
            </w:hyperlink>
            <w:r w:rsidRPr="00884E31">
              <w:rPr>
                <w:sz w:val="22"/>
                <w:szCs w:val="22"/>
              </w:rPr>
              <w:t xml:space="preserve">) </w:t>
            </w:r>
          </w:p>
          <w:p w:rsidR="00031928" w:rsidRPr="00884E31" w:rsidRDefault="009015E3" w:rsidP="00FA3083">
            <w:pPr>
              <w:pStyle w:val="Listenabsatz"/>
              <w:numPr>
                <w:ilvl w:val="0"/>
                <w:numId w:val="14"/>
              </w:numPr>
              <w:ind w:left="453" w:hanging="340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COVID-19: Lage National, 19</w:t>
            </w:r>
            <w:r w:rsidR="00031928" w:rsidRPr="00884E31">
              <w:rPr>
                <w:sz w:val="22"/>
                <w:szCs w:val="22"/>
              </w:rPr>
              <w:t>.10.2020</w:t>
            </w:r>
          </w:p>
          <w:p w:rsidR="009015E3" w:rsidRPr="00884E31" w:rsidRDefault="009015E3" w:rsidP="00031928">
            <w:pPr>
              <w:pStyle w:val="Style1"/>
              <w:spacing w:before="0" w:after="0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366.299 bestätigte Fälle, 9.789 Verstorbene, Anteil Verstorbene 2,7%, </w:t>
            </w:r>
          </w:p>
          <w:p w:rsidR="009015E3" w:rsidRPr="00884E31" w:rsidRDefault="009015E3" w:rsidP="009015E3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Schätzung 4-Tage-R: 1,35, 7-Tage-R: 1,25 </w:t>
            </w:r>
          </w:p>
          <w:p w:rsidR="009015E3" w:rsidRPr="00884E31" w:rsidRDefault="009015E3" w:rsidP="009015E3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steigende Trends in allen BL, Berlin und Bremen weiterhin hoch, </w:t>
            </w:r>
          </w:p>
          <w:p w:rsidR="009015E3" w:rsidRPr="00884E31" w:rsidRDefault="009015E3" w:rsidP="009015E3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Saarland zeigt sprunghaften Anstieg </w:t>
            </w:r>
            <w:ins w:id="24" w:author="Grote, Ulrike" w:date="2020-10-20T09:17:00Z">
              <w:r w:rsidR="00943AE2">
                <w:rPr>
                  <w:sz w:val="22"/>
                  <w:szCs w:val="22"/>
                </w:rPr>
                <w:t xml:space="preserve">in der 7-Tages Inzidenz, </w:t>
              </w:r>
            </w:ins>
            <w:r w:rsidRPr="00884E31">
              <w:rPr>
                <w:sz w:val="22"/>
                <w:szCs w:val="22"/>
              </w:rPr>
              <w:t xml:space="preserve">aber dort können </w:t>
            </w:r>
            <w:ins w:id="25" w:author="Grote, Ulrike" w:date="2020-10-20T09:17:00Z">
              <w:r w:rsidR="00943AE2">
                <w:rPr>
                  <w:sz w:val="22"/>
                  <w:szCs w:val="22"/>
                </w:rPr>
                <w:t xml:space="preserve">aufgrund der niedrigen Einwohnerzahl </w:t>
              </w:r>
            </w:ins>
            <w:r w:rsidRPr="00884E31">
              <w:rPr>
                <w:sz w:val="22"/>
                <w:szCs w:val="22"/>
              </w:rPr>
              <w:t xml:space="preserve">geringe Fallzahlen bereits dazu führen, </w:t>
            </w:r>
          </w:p>
          <w:p w:rsidR="009015E3" w:rsidRPr="00884E31" w:rsidRDefault="009015E3" w:rsidP="009015E3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Schwerpunkte sichtbar im Süden und Westen und Städten,</w:t>
            </w:r>
          </w:p>
          <w:p w:rsidR="009015E3" w:rsidRPr="00884E31" w:rsidRDefault="009015E3" w:rsidP="009015E3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LK-Ebene derzeit </w:t>
            </w:r>
            <w:proofErr w:type="spellStart"/>
            <w:r w:rsidRPr="00884E31">
              <w:rPr>
                <w:sz w:val="22"/>
                <w:szCs w:val="22"/>
              </w:rPr>
              <w:t>Berchtesgardener</w:t>
            </w:r>
            <w:proofErr w:type="spellEnd"/>
            <w:r w:rsidRPr="00884E31">
              <w:rPr>
                <w:sz w:val="22"/>
                <w:szCs w:val="22"/>
              </w:rPr>
              <w:t xml:space="preserve"> Land ganz oben, diffuses Geschehen, Meldung von Fällen in einer Shisha Bar</w:t>
            </w:r>
            <w:ins w:id="26" w:author="Grote, Ulrike" w:date="2020-10-20T09:19:00Z">
              <w:r w:rsidR="00943AE2">
                <w:rPr>
                  <w:sz w:val="22"/>
                  <w:szCs w:val="22"/>
                </w:rPr>
                <w:t>,</w:t>
              </w:r>
            </w:ins>
            <w:r w:rsidRPr="00884E31">
              <w:rPr>
                <w:sz w:val="22"/>
                <w:szCs w:val="22"/>
              </w:rPr>
              <w:t xml:space="preserve"> aber dies begründet nicht alles, </w:t>
            </w:r>
          </w:p>
          <w:p w:rsidR="009015E3" w:rsidRPr="00884E31" w:rsidRDefault="009015E3" w:rsidP="009015E3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107 LK überschreiten Inzidenz von 50/100.000 </w:t>
            </w:r>
            <w:proofErr w:type="spellStart"/>
            <w:r w:rsidRPr="00884E31">
              <w:rPr>
                <w:sz w:val="22"/>
                <w:szCs w:val="22"/>
              </w:rPr>
              <w:t>Ew</w:t>
            </w:r>
            <w:proofErr w:type="spellEnd"/>
            <w:r w:rsidRPr="00884E31">
              <w:rPr>
                <w:sz w:val="22"/>
                <w:szCs w:val="22"/>
              </w:rPr>
              <w:t xml:space="preserve">, </w:t>
            </w:r>
          </w:p>
          <w:p w:rsidR="009015E3" w:rsidRPr="00884E31" w:rsidRDefault="009015E3" w:rsidP="005A7732">
            <w:pPr>
              <w:pStyle w:val="Style1"/>
              <w:spacing w:after="0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D</w:t>
            </w:r>
            <w:r w:rsidR="00EA6ABB" w:rsidRPr="00884E31">
              <w:rPr>
                <w:sz w:val="22"/>
                <w:szCs w:val="22"/>
              </w:rPr>
              <w:t>eutschland</w:t>
            </w:r>
            <w:r w:rsidRPr="00884E31">
              <w:rPr>
                <w:sz w:val="22"/>
                <w:szCs w:val="22"/>
              </w:rPr>
              <w:t xml:space="preserve"> wird die Grenze </w:t>
            </w:r>
            <w:r w:rsidR="00EA6ABB" w:rsidRPr="00884E31">
              <w:rPr>
                <w:sz w:val="22"/>
                <w:szCs w:val="22"/>
              </w:rPr>
              <w:t>insgesamt vermutlich bald überschreiten</w:t>
            </w:r>
            <w:r w:rsidRPr="00884E31">
              <w:rPr>
                <w:sz w:val="22"/>
                <w:szCs w:val="22"/>
              </w:rPr>
              <w:t>,</w:t>
            </w:r>
          </w:p>
          <w:p w:rsidR="00053C1E" w:rsidRPr="00884E31" w:rsidRDefault="00053C1E" w:rsidP="00FA3083">
            <w:pPr>
              <w:pStyle w:val="Listenabsatz"/>
              <w:numPr>
                <w:ilvl w:val="0"/>
                <w:numId w:val="14"/>
              </w:numPr>
              <w:ind w:left="453" w:hanging="340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Fragen/Diskussion:</w:t>
            </w:r>
          </w:p>
          <w:p w:rsidR="005A7732" w:rsidRPr="00884E31" w:rsidRDefault="005A7732" w:rsidP="005A7732">
            <w:pPr>
              <w:pStyle w:val="Style1"/>
              <w:spacing w:before="0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Frage</w:t>
            </w:r>
            <w:ins w:id="27" w:author="Grote, Ulrike" w:date="2020-10-20T09:19:00Z">
              <w:r w:rsidR="00943AE2">
                <w:rPr>
                  <w:sz w:val="22"/>
                  <w:szCs w:val="22"/>
                </w:rPr>
                <w:t>,</w:t>
              </w:r>
            </w:ins>
            <w:r w:rsidRPr="00884E31">
              <w:rPr>
                <w:sz w:val="22"/>
                <w:szCs w:val="22"/>
              </w:rPr>
              <w:t xml:space="preserve"> ab wann die Risikobewertung angepasst werden und </w:t>
            </w:r>
            <w:r w:rsidR="00B832CA" w:rsidRPr="00884E31">
              <w:rPr>
                <w:sz w:val="22"/>
                <w:szCs w:val="22"/>
              </w:rPr>
              <w:t>in die höchste Stufe gehen sollte</w:t>
            </w:r>
          </w:p>
          <w:p w:rsidR="00820208" w:rsidRPr="00884E31" w:rsidRDefault="00820208" w:rsidP="00820208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Anmerkung, dass d</w:t>
            </w:r>
            <w:r w:rsidR="005A7732" w:rsidRPr="00884E31">
              <w:rPr>
                <w:sz w:val="22"/>
                <w:szCs w:val="22"/>
              </w:rPr>
              <w:t>a</w:t>
            </w:r>
            <w:r w:rsidRPr="00884E31">
              <w:rPr>
                <w:sz w:val="22"/>
                <w:szCs w:val="22"/>
              </w:rPr>
              <w:t>n</w:t>
            </w:r>
            <w:r w:rsidR="005A7732" w:rsidRPr="00884E31">
              <w:rPr>
                <w:sz w:val="22"/>
                <w:szCs w:val="22"/>
              </w:rPr>
              <w:t xml:space="preserve">n </w:t>
            </w:r>
            <w:r w:rsidRPr="00884E31">
              <w:rPr>
                <w:sz w:val="22"/>
                <w:szCs w:val="22"/>
              </w:rPr>
              <w:t>ggf. keine weitere Abstuf</w:t>
            </w:r>
            <w:r w:rsidR="005A7732" w:rsidRPr="00884E31">
              <w:rPr>
                <w:sz w:val="22"/>
                <w:szCs w:val="22"/>
              </w:rPr>
              <w:t>ung zwischen Allgemein</w:t>
            </w:r>
            <w:r w:rsidRPr="00884E31">
              <w:rPr>
                <w:sz w:val="22"/>
                <w:szCs w:val="22"/>
              </w:rPr>
              <w:t>bevölkerung</w:t>
            </w:r>
            <w:r w:rsidR="005A7732" w:rsidRPr="00884E31">
              <w:rPr>
                <w:sz w:val="22"/>
                <w:szCs w:val="22"/>
              </w:rPr>
              <w:t xml:space="preserve"> und Risikogruppen</w:t>
            </w:r>
            <w:r w:rsidRPr="00884E31">
              <w:rPr>
                <w:sz w:val="22"/>
                <w:szCs w:val="22"/>
              </w:rPr>
              <w:t xml:space="preserve"> mehr möglich ist</w:t>
            </w:r>
            <w:r w:rsidR="00CA2585" w:rsidRPr="00884E31">
              <w:rPr>
                <w:sz w:val="22"/>
                <w:szCs w:val="22"/>
              </w:rPr>
              <w:t>,</w:t>
            </w:r>
            <w:r w:rsidRPr="00884E31">
              <w:rPr>
                <w:sz w:val="22"/>
                <w:szCs w:val="22"/>
              </w:rPr>
              <w:t xml:space="preserve"> außer es wird die Risikoabstufung noch einmal anders formuliert</w:t>
            </w:r>
            <w:ins w:id="28" w:author="Grote, Ulrike" w:date="2020-10-20T09:20:00Z">
              <w:r w:rsidR="00943AE2">
                <w:rPr>
                  <w:sz w:val="22"/>
                  <w:szCs w:val="22"/>
                </w:rPr>
                <w:t>.</w:t>
              </w:r>
            </w:ins>
            <w:del w:id="29" w:author="Grote, Ulrike" w:date="2020-10-20T09:20:00Z">
              <w:r w:rsidR="005A7732" w:rsidRPr="00884E31" w:rsidDel="00943AE2">
                <w:rPr>
                  <w:sz w:val="22"/>
                  <w:szCs w:val="22"/>
                </w:rPr>
                <w:delText>,</w:delText>
              </w:r>
            </w:del>
            <w:r w:rsidR="005A7732" w:rsidRPr="00884E31">
              <w:rPr>
                <w:sz w:val="22"/>
                <w:szCs w:val="22"/>
              </w:rPr>
              <w:t xml:space="preserve"> </w:t>
            </w:r>
            <w:del w:id="30" w:author="Grote, Ulrike" w:date="2020-10-20T09:20:00Z">
              <w:r w:rsidRPr="00884E31" w:rsidDel="00943AE2">
                <w:rPr>
                  <w:sz w:val="22"/>
                  <w:szCs w:val="22"/>
                </w:rPr>
                <w:delText>e</w:delText>
              </w:r>
            </w:del>
            <w:ins w:id="31" w:author="Grote, Ulrike" w:date="2020-10-20T09:20:00Z">
              <w:r w:rsidR="00943AE2">
                <w:rPr>
                  <w:sz w:val="22"/>
                  <w:szCs w:val="22"/>
                </w:rPr>
                <w:t>E</w:t>
              </w:r>
            </w:ins>
            <w:r w:rsidRPr="00884E31">
              <w:rPr>
                <w:sz w:val="22"/>
                <w:szCs w:val="22"/>
              </w:rPr>
              <w:t>s wäre aber doch gut zu differenzieren,</w:t>
            </w:r>
          </w:p>
          <w:p w:rsidR="00820208" w:rsidRPr="00884E31" w:rsidRDefault="00820208" w:rsidP="00820208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Andrerseits sollte lieber frühzeitig gewarnt und </w:t>
            </w:r>
            <w:r w:rsidR="005A7732" w:rsidRPr="00884E31">
              <w:rPr>
                <w:sz w:val="22"/>
                <w:szCs w:val="22"/>
              </w:rPr>
              <w:t>auf</w:t>
            </w:r>
            <w:r w:rsidRPr="00884E31">
              <w:rPr>
                <w:sz w:val="22"/>
                <w:szCs w:val="22"/>
              </w:rPr>
              <w:t xml:space="preserve"> die Erhöhung der Risikolage </w:t>
            </w:r>
            <w:r w:rsidR="005A7732" w:rsidRPr="00884E31">
              <w:rPr>
                <w:sz w:val="22"/>
                <w:szCs w:val="22"/>
              </w:rPr>
              <w:t>hin</w:t>
            </w:r>
            <w:r w:rsidRPr="00884E31">
              <w:rPr>
                <w:sz w:val="22"/>
                <w:szCs w:val="22"/>
              </w:rPr>
              <w:t>ge</w:t>
            </w:r>
            <w:r w:rsidR="005A7732" w:rsidRPr="00884E31">
              <w:rPr>
                <w:sz w:val="22"/>
                <w:szCs w:val="22"/>
              </w:rPr>
              <w:t>w</w:t>
            </w:r>
            <w:r w:rsidRPr="00884E31">
              <w:rPr>
                <w:sz w:val="22"/>
                <w:szCs w:val="22"/>
              </w:rPr>
              <w:t>ie</w:t>
            </w:r>
            <w:r w:rsidR="005A7732" w:rsidRPr="00884E31">
              <w:rPr>
                <w:sz w:val="22"/>
                <w:szCs w:val="22"/>
              </w:rPr>
              <w:t>sen</w:t>
            </w:r>
            <w:r w:rsidRPr="00884E31">
              <w:rPr>
                <w:sz w:val="22"/>
                <w:szCs w:val="22"/>
              </w:rPr>
              <w:t xml:space="preserve"> werden</w:t>
            </w:r>
            <w:r w:rsidR="00ED3DEE" w:rsidRPr="00884E31">
              <w:rPr>
                <w:sz w:val="22"/>
                <w:szCs w:val="22"/>
              </w:rPr>
              <w:t xml:space="preserve"> und nicht zu spät auf die </w:t>
            </w:r>
            <w:proofErr w:type="spellStart"/>
            <w:r w:rsidR="00ED3DEE" w:rsidRPr="00884E31">
              <w:rPr>
                <w:sz w:val="22"/>
                <w:szCs w:val="22"/>
              </w:rPr>
              <w:t>setigenden</w:t>
            </w:r>
            <w:proofErr w:type="spellEnd"/>
            <w:r w:rsidR="00ED3DEE" w:rsidRPr="00884E31">
              <w:rPr>
                <w:sz w:val="22"/>
                <w:szCs w:val="22"/>
              </w:rPr>
              <w:t xml:space="preserve"> Zahlen reagiert werden</w:t>
            </w:r>
            <w:r w:rsidR="005A7732" w:rsidRPr="00884E31">
              <w:rPr>
                <w:sz w:val="22"/>
                <w:szCs w:val="22"/>
              </w:rPr>
              <w:t xml:space="preserve">, </w:t>
            </w:r>
          </w:p>
          <w:p w:rsidR="00ED3DEE" w:rsidRPr="00884E31" w:rsidRDefault="00ED3DEE" w:rsidP="00820208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Der Zeitpunkt ist aber</w:t>
            </w:r>
            <w:r w:rsidR="005A7732" w:rsidRPr="00884E31">
              <w:rPr>
                <w:sz w:val="22"/>
                <w:szCs w:val="22"/>
              </w:rPr>
              <w:t xml:space="preserve"> schwer zu </w:t>
            </w:r>
            <w:r w:rsidRPr="00884E31">
              <w:rPr>
                <w:sz w:val="22"/>
                <w:szCs w:val="22"/>
              </w:rPr>
              <w:t>find</w:t>
            </w:r>
            <w:r w:rsidR="005A7732" w:rsidRPr="00884E31">
              <w:rPr>
                <w:sz w:val="22"/>
                <w:szCs w:val="22"/>
              </w:rPr>
              <w:t xml:space="preserve">en, </w:t>
            </w:r>
          </w:p>
          <w:p w:rsidR="003602B2" w:rsidRPr="00884E31" w:rsidRDefault="003602B2" w:rsidP="00820208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Konsequent wäre ggf. der Moment ab dem Deutschland insgesamt den Wert von 50 Fällen/100.000 </w:t>
            </w:r>
            <w:proofErr w:type="spellStart"/>
            <w:r w:rsidRPr="00884E31">
              <w:rPr>
                <w:sz w:val="22"/>
                <w:szCs w:val="22"/>
              </w:rPr>
              <w:t>Ew</w:t>
            </w:r>
            <w:proofErr w:type="spellEnd"/>
            <w:r w:rsidRPr="00884E31">
              <w:rPr>
                <w:sz w:val="22"/>
                <w:szCs w:val="22"/>
              </w:rPr>
              <w:t xml:space="preserve"> überschreitet </w:t>
            </w:r>
          </w:p>
          <w:p w:rsidR="00ED3DEE" w:rsidRPr="00884E31" w:rsidRDefault="00ED3DEE" w:rsidP="00820208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Anmerkung, dass auch die </w:t>
            </w:r>
            <w:r w:rsidR="005A7732" w:rsidRPr="00884E31">
              <w:rPr>
                <w:sz w:val="22"/>
                <w:szCs w:val="22"/>
              </w:rPr>
              <w:t xml:space="preserve">Seite der </w:t>
            </w:r>
            <w:proofErr w:type="spellStart"/>
            <w:r w:rsidR="005A7732" w:rsidRPr="00884E31">
              <w:rPr>
                <w:sz w:val="22"/>
                <w:szCs w:val="22"/>
              </w:rPr>
              <w:t>Ärzt</w:t>
            </w:r>
            <w:proofErr w:type="spellEnd"/>
            <w:r w:rsidR="005A7732" w:rsidRPr="00884E31">
              <w:rPr>
                <w:sz w:val="22"/>
                <w:szCs w:val="22"/>
              </w:rPr>
              <w:t>*innen und</w:t>
            </w:r>
            <w:r w:rsidRPr="00884E31">
              <w:rPr>
                <w:sz w:val="22"/>
                <w:szCs w:val="22"/>
              </w:rPr>
              <w:t xml:space="preserve"> klinischen Fachgesellschaften wichtig ist bei der Bewertung der Lage, Einbeziehung eine*r </w:t>
            </w:r>
            <w:r w:rsidR="005A7732" w:rsidRPr="00884E31">
              <w:rPr>
                <w:sz w:val="22"/>
                <w:szCs w:val="22"/>
              </w:rPr>
              <w:t xml:space="preserve">Klinker*in für Pressekonferenz sinnvoll, </w:t>
            </w:r>
          </w:p>
          <w:p w:rsidR="00A60D17" w:rsidRPr="00884E31" w:rsidRDefault="005A7732" w:rsidP="003602B2">
            <w:pPr>
              <w:pStyle w:val="Style1"/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>Klinik</w:t>
            </w:r>
            <w:r w:rsidR="003602B2" w:rsidRPr="00884E31">
              <w:rPr>
                <w:sz w:val="22"/>
                <w:szCs w:val="22"/>
              </w:rPr>
              <w:t xml:space="preserve"> (</w:t>
            </w:r>
            <w:r w:rsidRPr="00884E31">
              <w:rPr>
                <w:sz w:val="22"/>
                <w:szCs w:val="22"/>
              </w:rPr>
              <w:t>DIVI</w:t>
            </w:r>
            <w:r w:rsidR="003602B2" w:rsidRPr="00884E31">
              <w:rPr>
                <w:sz w:val="22"/>
                <w:szCs w:val="22"/>
              </w:rPr>
              <w:t>) zeigt Zunahme der Belegung</w:t>
            </w:r>
            <w:r w:rsidRPr="00884E31">
              <w:rPr>
                <w:sz w:val="22"/>
                <w:szCs w:val="22"/>
              </w:rPr>
              <w:t xml:space="preserve">, </w:t>
            </w:r>
          </w:p>
          <w:p w:rsidR="00AB0587" w:rsidRPr="00884E31" w:rsidRDefault="00AB0587" w:rsidP="00AB0587">
            <w:pPr>
              <w:pStyle w:val="Style1"/>
              <w:numPr>
                <w:ilvl w:val="0"/>
                <w:numId w:val="0"/>
              </w:numPr>
              <w:spacing w:before="0" w:after="0"/>
              <w:rPr>
                <w:i/>
                <w:sz w:val="22"/>
                <w:szCs w:val="22"/>
              </w:rPr>
            </w:pPr>
            <w:proofErr w:type="spellStart"/>
            <w:r w:rsidRPr="00884E31">
              <w:rPr>
                <w:i/>
                <w:sz w:val="22"/>
                <w:szCs w:val="22"/>
              </w:rPr>
              <w:lastRenderedPageBreak/>
              <w:t>To</w:t>
            </w:r>
            <w:proofErr w:type="spellEnd"/>
            <w:r w:rsidRPr="00884E31">
              <w:rPr>
                <w:i/>
                <w:sz w:val="22"/>
                <w:szCs w:val="22"/>
              </w:rPr>
              <w:t xml:space="preserve"> Do:</w:t>
            </w:r>
          </w:p>
          <w:p w:rsidR="00BA0C3C" w:rsidRPr="00884E31" w:rsidRDefault="002E4634" w:rsidP="00BA0C3C">
            <w:pPr>
              <w:rPr>
                <w:i/>
                <w:sz w:val="22"/>
                <w:szCs w:val="22"/>
              </w:rPr>
            </w:pPr>
            <w:r w:rsidRPr="00884E31">
              <w:rPr>
                <w:i/>
                <w:sz w:val="22"/>
                <w:szCs w:val="22"/>
              </w:rPr>
              <w:t>-</w:t>
            </w:r>
            <w:r w:rsidR="003602B2" w:rsidRPr="00884E3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02B2" w:rsidRPr="00884E31">
              <w:rPr>
                <w:i/>
                <w:sz w:val="22"/>
                <w:szCs w:val="22"/>
              </w:rPr>
              <w:t>Enstcheidung</w:t>
            </w:r>
            <w:proofErr w:type="spellEnd"/>
            <w:r w:rsidR="003602B2" w:rsidRPr="00884E31">
              <w:rPr>
                <w:i/>
                <w:sz w:val="22"/>
                <w:szCs w:val="22"/>
              </w:rPr>
              <w:t xml:space="preserve"> zur Risikobewertung soll Mittwoch besprochen werden</w:t>
            </w:r>
          </w:p>
        </w:tc>
        <w:tc>
          <w:tcPr>
            <w:tcW w:w="1809" w:type="dxa"/>
          </w:tcPr>
          <w:p w:rsidR="00DA0A2D" w:rsidRDefault="00DA0A2D"/>
          <w:p w:rsidR="00DA0A2D" w:rsidRDefault="00DA0A2D"/>
          <w:p w:rsidR="00DA0A2D" w:rsidRDefault="00DA0A2D"/>
          <w:p w:rsidR="00DA0A2D" w:rsidRDefault="00C156AF">
            <w:r>
              <w:t>ZIG1 McFarland</w:t>
            </w:r>
          </w:p>
          <w:p w:rsidR="00DA0A2D" w:rsidRDefault="00DA0A2D"/>
          <w:p w:rsidR="00DA0A2D" w:rsidRDefault="00DA0A2D"/>
          <w:p w:rsidR="00DA0A2D" w:rsidRDefault="00DA0A2D"/>
          <w:p w:rsidR="00DA0A2D" w:rsidRDefault="00DA0A2D"/>
          <w:p w:rsidR="00DA0A2D" w:rsidRDefault="00DA0A2D"/>
          <w:p w:rsidR="00DA0A2D" w:rsidRDefault="00DA0A2D"/>
          <w:p w:rsidR="00DA0A2D" w:rsidRDefault="00DA0A2D"/>
          <w:p w:rsidR="00DA0A2D" w:rsidRDefault="00DA0A2D"/>
          <w:p w:rsidR="00DA0A2D" w:rsidRDefault="00DA0A2D"/>
          <w:p w:rsidR="00DA0A2D" w:rsidRDefault="00DA0A2D"/>
          <w:p w:rsidR="00DA0A2D" w:rsidRDefault="00DA0A2D"/>
          <w:p w:rsidR="00DA0A2D" w:rsidRDefault="00DA0A2D"/>
          <w:p w:rsidR="00DA0A2D" w:rsidRDefault="00DA0A2D"/>
          <w:p w:rsidR="00DA0A2D" w:rsidRDefault="00DA0A2D"/>
          <w:p w:rsidR="00DA0A2D" w:rsidRDefault="00DA0A2D"/>
          <w:p w:rsidR="00DA0A2D" w:rsidRDefault="00DA0A2D"/>
          <w:p w:rsidR="00DA0A2D" w:rsidRDefault="00DA0A2D"/>
          <w:p w:rsidR="00DA0A2D" w:rsidRDefault="00DA0A2D"/>
          <w:p w:rsidR="00DA0A2D" w:rsidRDefault="00DA0A2D"/>
          <w:p w:rsidR="00DA0A2D" w:rsidRDefault="00DA0A2D"/>
          <w:p w:rsidR="00DA0A2D" w:rsidRDefault="00DA0A2D"/>
          <w:p w:rsidR="00DA0A2D" w:rsidRDefault="00DA0A2D"/>
          <w:p w:rsidR="00DA0A2D" w:rsidRDefault="00DA0A2D"/>
          <w:p w:rsidR="00DA0A2D" w:rsidRDefault="00DA0A2D"/>
          <w:p w:rsidR="00DA0A2D" w:rsidRDefault="00DA0A2D"/>
          <w:p w:rsidR="00DA0A2D" w:rsidRDefault="00DA0A2D"/>
          <w:p w:rsidR="00DA0A2D" w:rsidRDefault="00DA0A2D"/>
          <w:p w:rsidR="008D5F50" w:rsidRDefault="008D5F50"/>
          <w:p w:rsidR="008D5F50" w:rsidRDefault="008D5F50"/>
          <w:p w:rsidR="008D5F50" w:rsidRDefault="008D5F50"/>
          <w:p w:rsidR="008D5F50" w:rsidRDefault="008D5F50"/>
          <w:p w:rsidR="009015E3" w:rsidRDefault="009015E3"/>
          <w:p w:rsidR="009015E3" w:rsidRDefault="009015E3"/>
          <w:p w:rsidR="009015E3" w:rsidRDefault="009015E3"/>
          <w:p w:rsidR="009015E3" w:rsidRDefault="009015E3"/>
          <w:p w:rsidR="009015E3" w:rsidRDefault="009015E3"/>
          <w:p w:rsidR="009015E3" w:rsidRDefault="009015E3"/>
          <w:p w:rsidR="009015E3" w:rsidRDefault="009015E3"/>
          <w:p w:rsidR="009015E3" w:rsidRDefault="009015E3"/>
          <w:p w:rsidR="009015E3" w:rsidRDefault="009015E3"/>
          <w:p w:rsidR="009015E3" w:rsidRDefault="009015E3"/>
          <w:p w:rsidR="009015E3" w:rsidRDefault="009015E3"/>
          <w:p w:rsidR="009015E3" w:rsidRDefault="009015E3"/>
          <w:p w:rsidR="009015E3" w:rsidRDefault="009015E3"/>
          <w:p w:rsidR="009015E3" w:rsidRDefault="009015E3"/>
          <w:p w:rsidR="009015E3" w:rsidRDefault="009015E3"/>
          <w:p w:rsidR="009015E3" w:rsidRDefault="009015E3"/>
          <w:p w:rsidR="009015E3" w:rsidRDefault="009015E3"/>
          <w:p w:rsidR="009015E3" w:rsidRDefault="009015E3"/>
          <w:p w:rsidR="009015E3" w:rsidRDefault="009015E3"/>
          <w:p w:rsidR="009015E3" w:rsidRDefault="009015E3"/>
          <w:p w:rsidR="00CA2585" w:rsidRDefault="00CA2585"/>
          <w:p w:rsidR="00CA2585" w:rsidRDefault="00CA2585"/>
          <w:p w:rsidR="00CA2585" w:rsidRDefault="00CA2585"/>
          <w:p w:rsidR="00CA2585" w:rsidRDefault="00CA2585"/>
          <w:p w:rsidR="009015E3" w:rsidRDefault="009015E3"/>
          <w:p w:rsidR="00DA0A2D" w:rsidRDefault="00C156AF">
            <w:r>
              <w:t>FG 32</w:t>
            </w:r>
          </w:p>
          <w:p w:rsidR="00DA0A2D" w:rsidRDefault="00C156AF">
            <w:r>
              <w:t>Diercke</w:t>
            </w:r>
            <w:del w:id="32" w:author="Grote, Ulrike" w:date="2020-10-20T09:16:00Z">
              <w:r w:rsidR="008D5F50" w:rsidDel="00943AE2">
                <w:delText>/</w:delText>
              </w:r>
            </w:del>
          </w:p>
          <w:p w:rsidR="00AF34A8" w:rsidRDefault="00AF34A8"/>
          <w:p w:rsidR="00EA6ABB" w:rsidRDefault="00EA6ABB"/>
          <w:p w:rsidR="00EA6ABB" w:rsidRDefault="00EA6ABB"/>
          <w:p w:rsidR="00EA6ABB" w:rsidRDefault="00EA6ABB"/>
          <w:p w:rsidR="00820208" w:rsidRDefault="00820208"/>
          <w:p w:rsidR="00820208" w:rsidRDefault="00820208"/>
          <w:p w:rsidR="00820208" w:rsidRDefault="00820208"/>
          <w:p w:rsidR="00820208" w:rsidRDefault="00820208"/>
          <w:p w:rsidR="00820208" w:rsidRDefault="00820208"/>
          <w:p w:rsidR="00820208" w:rsidRDefault="00820208"/>
          <w:p w:rsidR="00820208" w:rsidRDefault="00820208"/>
          <w:p w:rsidR="00820208" w:rsidRDefault="00820208"/>
          <w:p w:rsidR="00CA2585" w:rsidRDefault="00CA2585"/>
          <w:p w:rsidR="00CA2585" w:rsidRDefault="00CA2585"/>
          <w:p w:rsidR="00CA2585" w:rsidRDefault="00CA2585"/>
          <w:p w:rsidR="008D5F50" w:rsidRDefault="008D5F50">
            <w:proofErr w:type="spellStart"/>
            <w:r>
              <w:t>Präs</w:t>
            </w:r>
            <w:proofErr w:type="spellEnd"/>
            <w:r w:rsidR="00820208">
              <w:t>/</w:t>
            </w:r>
          </w:p>
          <w:p w:rsidR="00DA0A2D" w:rsidRDefault="00820208">
            <w:proofErr w:type="spellStart"/>
            <w:r>
              <w:t>VPräs</w:t>
            </w:r>
            <w:proofErr w:type="spellEnd"/>
            <w:r>
              <w:t>/</w:t>
            </w:r>
          </w:p>
          <w:p w:rsidR="00820208" w:rsidRDefault="00820208">
            <w:r>
              <w:t>FG32/</w:t>
            </w:r>
          </w:p>
          <w:p w:rsidR="00820208" w:rsidRDefault="00820208">
            <w:r>
              <w:t>FGL36/</w:t>
            </w:r>
          </w:p>
          <w:p w:rsidR="00820208" w:rsidRDefault="00820208" w:rsidP="00820208">
            <w:r>
              <w:t>AL3</w:t>
            </w:r>
            <w:del w:id="33" w:author="Grote, Ulrike" w:date="2020-10-20T09:16:00Z">
              <w:r w:rsidDel="00943AE2">
                <w:delText>/</w:delText>
              </w:r>
            </w:del>
          </w:p>
          <w:p w:rsidR="00820208" w:rsidRDefault="00820208"/>
          <w:p w:rsidR="00820208" w:rsidRDefault="00820208"/>
          <w:p w:rsidR="00BA0C3C" w:rsidRDefault="00BA0C3C" w:rsidP="00170556"/>
          <w:p w:rsidR="00BA0C3C" w:rsidRDefault="00BA0C3C" w:rsidP="00170556"/>
          <w:p w:rsidR="00BA0C3C" w:rsidRDefault="00BA0C3C" w:rsidP="00170556"/>
          <w:p w:rsidR="005B4F26" w:rsidRDefault="005B4F26" w:rsidP="00170556"/>
        </w:tc>
      </w:tr>
      <w:tr w:rsidR="00DA0A2D">
        <w:tc>
          <w:tcPr>
            <w:tcW w:w="684" w:type="dxa"/>
          </w:tcPr>
          <w:p w:rsidR="00DA0A2D" w:rsidRDefault="00C156AF">
            <w:r>
              <w:lastRenderedPageBreak/>
              <w:t>2</w:t>
            </w:r>
          </w:p>
        </w:tc>
        <w:tc>
          <w:tcPr>
            <w:tcW w:w="6408" w:type="dxa"/>
          </w:tcPr>
          <w:p w:rsidR="00DA0A2D" w:rsidRPr="00884E31" w:rsidRDefault="00C156AF">
            <w:pPr>
              <w:rPr>
                <w:b/>
                <w:color w:val="FF0000"/>
                <w:sz w:val="22"/>
                <w:szCs w:val="22"/>
              </w:rPr>
            </w:pPr>
            <w:r w:rsidRPr="00884E31">
              <w:rPr>
                <w:b/>
                <w:sz w:val="22"/>
                <w:szCs w:val="22"/>
              </w:rPr>
              <w:t xml:space="preserve">Internationales </w:t>
            </w:r>
            <w:r w:rsidRPr="00884E31">
              <w:rPr>
                <w:b/>
                <w:color w:val="FF0000"/>
                <w:sz w:val="22"/>
                <w:szCs w:val="22"/>
              </w:rPr>
              <w:t>(nur freitags)</w:t>
            </w:r>
          </w:p>
          <w:p w:rsidR="00963604" w:rsidRPr="00884E31" w:rsidRDefault="00963604" w:rsidP="00E738E8">
            <w:pPr>
              <w:pStyle w:val="Listenabsatz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C6003" w:rsidRDefault="00C156AF">
            <w:r>
              <w:t>ZIG</w:t>
            </w:r>
          </w:p>
        </w:tc>
      </w:tr>
      <w:tr w:rsidR="00DA0A2D">
        <w:tc>
          <w:tcPr>
            <w:tcW w:w="684" w:type="dxa"/>
          </w:tcPr>
          <w:p w:rsidR="00DA0A2D" w:rsidRDefault="00C156AF">
            <w:r>
              <w:t>3</w:t>
            </w:r>
          </w:p>
        </w:tc>
        <w:tc>
          <w:tcPr>
            <w:tcW w:w="6408" w:type="dxa"/>
          </w:tcPr>
          <w:p w:rsidR="00DA0A2D" w:rsidRPr="00884E31" w:rsidRDefault="00C156AF">
            <w:pPr>
              <w:rPr>
                <w:b/>
                <w:color w:val="FF0000"/>
                <w:sz w:val="22"/>
                <w:szCs w:val="22"/>
              </w:rPr>
            </w:pPr>
            <w:r w:rsidRPr="00884E31">
              <w:rPr>
                <w:b/>
                <w:sz w:val="22"/>
                <w:szCs w:val="22"/>
              </w:rPr>
              <w:t xml:space="preserve">Update Digitale Projekte </w:t>
            </w:r>
            <w:r w:rsidRPr="00884E31">
              <w:rPr>
                <w:b/>
                <w:color w:val="FF0000"/>
                <w:sz w:val="22"/>
                <w:szCs w:val="22"/>
              </w:rPr>
              <w:t>(nur montags)</w:t>
            </w:r>
          </w:p>
          <w:p w:rsidR="009815DB" w:rsidRPr="00884E31" w:rsidRDefault="00884E31" w:rsidP="00FA3083">
            <w:pPr>
              <w:pStyle w:val="Listenabsatz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App </w:t>
            </w:r>
            <w:r w:rsidR="009815DB" w:rsidRPr="00884E31">
              <w:rPr>
                <w:sz w:val="22"/>
                <w:szCs w:val="22"/>
              </w:rPr>
              <w:t xml:space="preserve">Datenspende wurde </w:t>
            </w:r>
            <w:r w:rsidR="006C4EA0">
              <w:rPr>
                <w:sz w:val="22"/>
                <w:szCs w:val="22"/>
              </w:rPr>
              <w:t xml:space="preserve">bereits zuvor </w:t>
            </w:r>
            <w:r w:rsidR="009815DB" w:rsidRPr="00884E31">
              <w:rPr>
                <w:sz w:val="22"/>
                <w:szCs w:val="22"/>
              </w:rPr>
              <w:t xml:space="preserve">vorgestellt, </w:t>
            </w:r>
          </w:p>
          <w:p w:rsidR="00DA0A2D" w:rsidRPr="00884E31" w:rsidRDefault="009815DB" w:rsidP="00FA3083">
            <w:pPr>
              <w:pStyle w:val="Listenabsatz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84E31">
              <w:rPr>
                <w:sz w:val="22"/>
                <w:szCs w:val="22"/>
              </w:rPr>
              <w:t xml:space="preserve">Vorschlag </w:t>
            </w:r>
            <w:r w:rsidR="00884E31" w:rsidRPr="00884E31">
              <w:rPr>
                <w:sz w:val="22"/>
                <w:szCs w:val="22"/>
              </w:rPr>
              <w:t xml:space="preserve">Update digitale Projekte nächste Woche </w:t>
            </w:r>
          </w:p>
        </w:tc>
        <w:tc>
          <w:tcPr>
            <w:tcW w:w="1809" w:type="dxa"/>
          </w:tcPr>
          <w:p w:rsidR="00DF54EE" w:rsidRDefault="00DF54EE">
            <w:pPr>
              <w:rPr>
                <w:ins w:id="34" w:author="Grote, Ulrike" w:date="2020-10-20T09:38:00Z"/>
              </w:rPr>
            </w:pPr>
            <w:ins w:id="35" w:author="Grote, Ulrike" w:date="2020-10-20T09:38:00Z">
              <w:r>
                <w:t>FG21</w:t>
              </w:r>
              <w:bookmarkStart w:id="36" w:name="_GoBack"/>
              <w:bookmarkEnd w:id="36"/>
            </w:ins>
          </w:p>
          <w:p w:rsidR="00DA0A2D" w:rsidRDefault="00E56AA2">
            <w:r>
              <w:t>Schmich</w:t>
            </w:r>
          </w:p>
        </w:tc>
      </w:tr>
      <w:tr w:rsidR="00DA0A2D">
        <w:trPr>
          <w:trHeight w:val="319"/>
        </w:trPr>
        <w:tc>
          <w:tcPr>
            <w:tcW w:w="684" w:type="dxa"/>
          </w:tcPr>
          <w:p w:rsidR="00DA0A2D" w:rsidRDefault="00C156AF">
            <w:r>
              <w:t>4</w:t>
            </w:r>
          </w:p>
        </w:tc>
        <w:tc>
          <w:tcPr>
            <w:tcW w:w="6408" w:type="dxa"/>
          </w:tcPr>
          <w:p w:rsidR="00DA0A2D" w:rsidRPr="00F704A4" w:rsidRDefault="00C156AF">
            <w:pPr>
              <w:rPr>
                <w:b/>
                <w:sz w:val="22"/>
                <w:szCs w:val="22"/>
              </w:rPr>
            </w:pPr>
            <w:r w:rsidRPr="00F704A4">
              <w:rPr>
                <w:b/>
                <w:sz w:val="22"/>
                <w:szCs w:val="22"/>
              </w:rPr>
              <w:t>Aktuelle Risikobewertung</w:t>
            </w:r>
          </w:p>
          <w:p w:rsidR="00A92B46" w:rsidRPr="00F704A4" w:rsidRDefault="00870EAE" w:rsidP="00943AE2"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704A4">
              <w:rPr>
                <w:sz w:val="22"/>
                <w:szCs w:val="22"/>
              </w:rPr>
              <w:t xml:space="preserve">Hochstufung der Risikobewertung </w:t>
            </w:r>
            <w:r w:rsidR="00884E31" w:rsidRPr="00F704A4">
              <w:rPr>
                <w:sz w:val="22"/>
                <w:szCs w:val="22"/>
              </w:rPr>
              <w:t>siehe Diskussion zu</w:t>
            </w:r>
            <w:ins w:id="37" w:author="Grote, Ulrike" w:date="2020-10-20T09:20:00Z">
              <w:r w:rsidR="00943AE2">
                <w:rPr>
                  <w:sz w:val="22"/>
                  <w:szCs w:val="22"/>
                </w:rPr>
                <w:t>r</w:t>
              </w:r>
            </w:ins>
            <w:r w:rsidR="00884E31" w:rsidRPr="00F704A4">
              <w:rPr>
                <w:sz w:val="22"/>
                <w:szCs w:val="22"/>
              </w:rPr>
              <w:t xml:space="preserve"> nationale</w:t>
            </w:r>
            <w:del w:id="38" w:author="Grote, Ulrike" w:date="2020-10-20T09:20:00Z">
              <w:r w:rsidR="00884E31" w:rsidRPr="00F704A4" w:rsidDel="00943AE2">
                <w:rPr>
                  <w:sz w:val="22"/>
                  <w:szCs w:val="22"/>
                </w:rPr>
                <w:delText>r</w:delText>
              </w:r>
            </w:del>
            <w:ins w:id="39" w:author="Grote, Ulrike" w:date="2020-10-20T09:20:00Z">
              <w:r w:rsidR="00943AE2">
                <w:rPr>
                  <w:sz w:val="22"/>
                  <w:szCs w:val="22"/>
                </w:rPr>
                <w:t>n</w:t>
              </w:r>
            </w:ins>
            <w:r w:rsidR="00884E31" w:rsidRPr="00F704A4">
              <w:rPr>
                <w:sz w:val="22"/>
                <w:szCs w:val="22"/>
              </w:rPr>
              <w:t xml:space="preserve"> Lage</w:t>
            </w:r>
            <w:r w:rsidRPr="00F704A4">
              <w:rPr>
                <w:sz w:val="22"/>
                <w:szCs w:val="22"/>
              </w:rPr>
              <w:t>;</w:t>
            </w:r>
          </w:p>
        </w:tc>
        <w:tc>
          <w:tcPr>
            <w:tcW w:w="1809" w:type="dxa"/>
          </w:tcPr>
          <w:p w:rsidR="00DA0A2D" w:rsidRDefault="00DA0A2D"/>
        </w:tc>
      </w:tr>
      <w:tr w:rsidR="00DA0A2D">
        <w:tc>
          <w:tcPr>
            <w:tcW w:w="684" w:type="dxa"/>
          </w:tcPr>
          <w:p w:rsidR="00DA0A2D" w:rsidRDefault="00C156AF">
            <w:r>
              <w:t>5</w:t>
            </w:r>
          </w:p>
        </w:tc>
        <w:tc>
          <w:tcPr>
            <w:tcW w:w="6408" w:type="dxa"/>
          </w:tcPr>
          <w:p w:rsidR="00B431DB" w:rsidRPr="006F3EC6" w:rsidRDefault="00C156AF" w:rsidP="00F704A4">
            <w:pPr>
              <w:rPr>
                <w:b/>
                <w:sz w:val="22"/>
                <w:szCs w:val="22"/>
              </w:rPr>
            </w:pPr>
            <w:r w:rsidRPr="006F3EC6">
              <w:rPr>
                <w:b/>
                <w:sz w:val="22"/>
                <w:szCs w:val="22"/>
              </w:rPr>
              <w:t>Kommunikation</w:t>
            </w:r>
          </w:p>
          <w:p w:rsidR="00A92B46" w:rsidRPr="006F3EC6" w:rsidRDefault="00A92B46" w:rsidP="00A92B46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>Kommunikationsstrategie des BMG und Zusammenarbeit zwischen BMG und BZgA</w:t>
            </w:r>
            <w:r w:rsidR="00F704A4" w:rsidRPr="006F3EC6">
              <w:rPr>
                <w:sz w:val="22"/>
                <w:szCs w:val="22"/>
              </w:rPr>
              <w:t xml:space="preserve"> wurde vorgestellt</w:t>
            </w:r>
          </w:p>
          <w:p w:rsidR="00CE0635" w:rsidRPr="006F3EC6" w:rsidRDefault="00F704A4" w:rsidP="00A92B46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>Wichtige Punkte in der Kommunikation und Vorbereitung der Kampagnen sind bspw. die Frage</w:t>
            </w:r>
            <w:ins w:id="40" w:author="Grote, Ulrike" w:date="2020-10-20T09:21:00Z">
              <w:r w:rsidR="00943AE2">
                <w:rPr>
                  <w:sz w:val="22"/>
                  <w:szCs w:val="22"/>
                </w:rPr>
                <w:t>,</w:t>
              </w:r>
            </w:ins>
            <w:r w:rsidRPr="006F3EC6">
              <w:rPr>
                <w:sz w:val="22"/>
                <w:szCs w:val="22"/>
              </w:rPr>
              <w:t xml:space="preserve"> wie </w:t>
            </w:r>
            <w:r w:rsidR="00CE0635" w:rsidRPr="006F3EC6">
              <w:rPr>
                <w:sz w:val="22"/>
                <w:szCs w:val="22"/>
              </w:rPr>
              <w:t xml:space="preserve">gehen wir </w:t>
            </w:r>
            <w:r w:rsidRPr="006F3EC6">
              <w:rPr>
                <w:sz w:val="22"/>
                <w:szCs w:val="22"/>
              </w:rPr>
              <w:t>mit der kommenden Wintersaison</w:t>
            </w:r>
            <w:r w:rsidR="00CE0635" w:rsidRPr="006F3EC6">
              <w:rPr>
                <w:sz w:val="22"/>
                <w:szCs w:val="22"/>
              </w:rPr>
              <w:t xml:space="preserve"> um</w:t>
            </w:r>
          </w:p>
          <w:p w:rsidR="00CE0635" w:rsidRPr="006F3EC6" w:rsidRDefault="00F704A4" w:rsidP="00CE0635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>Bisher war die “</w:t>
            </w:r>
            <w:r w:rsidR="00CE0635" w:rsidRPr="006F3EC6">
              <w:rPr>
                <w:sz w:val="22"/>
                <w:szCs w:val="22"/>
              </w:rPr>
              <w:t>Wir bleiben zu Hause Kampagne</w:t>
            </w:r>
            <w:r w:rsidRPr="006F3EC6">
              <w:rPr>
                <w:sz w:val="22"/>
                <w:szCs w:val="22"/>
              </w:rPr>
              <w:t>“ in Zusammenarbeit mit dem</w:t>
            </w:r>
            <w:r w:rsidR="00CE0635" w:rsidRPr="006F3EC6">
              <w:rPr>
                <w:sz w:val="22"/>
                <w:szCs w:val="22"/>
              </w:rPr>
              <w:t xml:space="preserve"> RKI, B</w:t>
            </w:r>
            <w:r w:rsidRPr="006F3EC6">
              <w:rPr>
                <w:sz w:val="22"/>
                <w:szCs w:val="22"/>
              </w:rPr>
              <w:t>ZgA und</w:t>
            </w:r>
            <w:r w:rsidR="00CE0635" w:rsidRPr="006F3EC6">
              <w:rPr>
                <w:sz w:val="22"/>
                <w:szCs w:val="22"/>
              </w:rPr>
              <w:t xml:space="preserve"> BMG</w:t>
            </w:r>
            <w:r w:rsidRPr="006F3EC6">
              <w:rPr>
                <w:sz w:val="22"/>
                <w:szCs w:val="22"/>
              </w:rPr>
              <w:t xml:space="preserve"> sehr erfolgreich mit </w:t>
            </w:r>
            <w:r w:rsidR="00CE0635" w:rsidRPr="006F3EC6">
              <w:rPr>
                <w:sz w:val="22"/>
                <w:szCs w:val="22"/>
              </w:rPr>
              <w:t xml:space="preserve">1,2 </w:t>
            </w:r>
            <w:proofErr w:type="spellStart"/>
            <w:r w:rsidR="00CE0635" w:rsidRPr="006F3EC6">
              <w:rPr>
                <w:sz w:val="22"/>
                <w:szCs w:val="22"/>
              </w:rPr>
              <w:t>Mrd</w:t>
            </w:r>
            <w:proofErr w:type="spellEnd"/>
            <w:r w:rsidR="00CE0635" w:rsidRPr="006F3EC6">
              <w:rPr>
                <w:sz w:val="22"/>
                <w:szCs w:val="22"/>
              </w:rPr>
              <w:t xml:space="preserve"> </w:t>
            </w:r>
            <w:del w:id="41" w:author="Grote, Ulrike" w:date="2020-10-20T09:21:00Z">
              <w:r w:rsidR="00CE0635" w:rsidRPr="006F3EC6" w:rsidDel="00943AE2">
                <w:rPr>
                  <w:sz w:val="22"/>
                  <w:szCs w:val="22"/>
                </w:rPr>
                <w:delText>mal</w:delText>
              </w:r>
            </w:del>
            <w:r w:rsidR="00CE0635" w:rsidRPr="006F3EC6">
              <w:rPr>
                <w:sz w:val="22"/>
                <w:szCs w:val="22"/>
              </w:rPr>
              <w:t xml:space="preserve"> </w:t>
            </w:r>
            <w:r w:rsidRPr="006F3EC6">
              <w:rPr>
                <w:sz w:val="22"/>
                <w:szCs w:val="22"/>
              </w:rPr>
              <w:t>K</w:t>
            </w:r>
            <w:r w:rsidR="00CE0635" w:rsidRPr="006F3EC6">
              <w:rPr>
                <w:sz w:val="22"/>
                <w:szCs w:val="22"/>
              </w:rPr>
              <w:t>lick</w:t>
            </w:r>
            <w:r w:rsidRPr="006F3EC6">
              <w:rPr>
                <w:sz w:val="22"/>
                <w:szCs w:val="22"/>
              </w:rPr>
              <w:t>s</w:t>
            </w:r>
          </w:p>
          <w:p w:rsidR="00CE0635" w:rsidRPr="006F3EC6" w:rsidRDefault="00F704A4" w:rsidP="00CE0635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>Ebenfalls die</w:t>
            </w:r>
            <w:r w:rsidR="00CE0635" w:rsidRPr="006F3EC6">
              <w:rPr>
                <w:sz w:val="22"/>
                <w:szCs w:val="22"/>
              </w:rPr>
              <w:t xml:space="preserve"> Kampagne</w:t>
            </w:r>
            <w:r w:rsidRPr="006F3EC6">
              <w:rPr>
                <w:sz w:val="22"/>
                <w:szCs w:val="22"/>
              </w:rPr>
              <w:t xml:space="preserve"> zu den AHA-Regeln mit</w:t>
            </w:r>
            <w:r w:rsidR="00CE0635" w:rsidRPr="006F3EC6">
              <w:rPr>
                <w:sz w:val="22"/>
                <w:szCs w:val="22"/>
              </w:rPr>
              <w:t xml:space="preserve"> </w:t>
            </w:r>
            <w:r w:rsidRPr="006F3EC6">
              <w:rPr>
                <w:sz w:val="22"/>
                <w:szCs w:val="22"/>
              </w:rPr>
              <w:t>~</w:t>
            </w:r>
            <w:r w:rsidR="00CE0635" w:rsidRPr="006F3EC6">
              <w:rPr>
                <w:sz w:val="22"/>
                <w:szCs w:val="22"/>
              </w:rPr>
              <w:t>90% Bekanntheit mittlerweile, von</w:t>
            </w:r>
            <w:r w:rsidRPr="006F3EC6">
              <w:rPr>
                <w:sz w:val="22"/>
                <w:szCs w:val="22"/>
              </w:rPr>
              <w:t xml:space="preserve"> diesen</w:t>
            </w:r>
            <w:r w:rsidR="00CE0635" w:rsidRPr="006F3EC6">
              <w:rPr>
                <w:sz w:val="22"/>
                <w:szCs w:val="22"/>
              </w:rPr>
              <w:t xml:space="preserve"> 90% geben 80% an</w:t>
            </w:r>
            <w:ins w:id="42" w:author="Grote, Ulrike" w:date="2020-10-20T09:21:00Z">
              <w:r w:rsidR="00943AE2">
                <w:rPr>
                  <w:sz w:val="22"/>
                  <w:szCs w:val="22"/>
                </w:rPr>
                <w:t>,</w:t>
              </w:r>
            </w:ins>
            <w:r w:rsidR="00CE0635" w:rsidRPr="006F3EC6">
              <w:rPr>
                <w:sz w:val="22"/>
                <w:szCs w:val="22"/>
              </w:rPr>
              <w:t xml:space="preserve"> sich</w:t>
            </w:r>
            <w:r w:rsidRPr="006F3EC6">
              <w:rPr>
                <w:sz w:val="22"/>
                <w:szCs w:val="22"/>
              </w:rPr>
              <w:t xml:space="preserve"> auch</w:t>
            </w:r>
            <w:r w:rsidR="00CE0635" w:rsidRPr="006F3EC6">
              <w:rPr>
                <w:sz w:val="22"/>
                <w:szCs w:val="22"/>
              </w:rPr>
              <w:t xml:space="preserve"> </w:t>
            </w:r>
            <w:r w:rsidRPr="006F3EC6">
              <w:rPr>
                <w:sz w:val="22"/>
                <w:szCs w:val="22"/>
              </w:rPr>
              <w:t>an die Regeln</w:t>
            </w:r>
            <w:r w:rsidR="00CE0635" w:rsidRPr="006F3EC6">
              <w:rPr>
                <w:sz w:val="22"/>
                <w:szCs w:val="22"/>
              </w:rPr>
              <w:t xml:space="preserve"> zu halten</w:t>
            </w:r>
            <w:r w:rsidRPr="006F3EC6">
              <w:rPr>
                <w:sz w:val="22"/>
                <w:szCs w:val="22"/>
              </w:rPr>
              <w:t>,</w:t>
            </w:r>
          </w:p>
          <w:p w:rsidR="00F704A4" w:rsidRPr="006F3EC6" w:rsidRDefault="00F704A4" w:rsidP="00CE0635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 xml:space="preserve">Sehr im Fokus stehen auch </w:t>
            </w:r>
            <w:r w:rsidR="00CE0635" w:rsidRPr="006F3EC6">
              <w:rPr>
                <w:sz w:val="22"/>
                <w:szCs w:val="22"/>
              </w:rPr>
              <w:t xml:space="preserve">Jugendliche und </w:t>
            </w:r>
            <w:r w:rsidRPr="006F3EC6">
              <w:rPr>
                <w:sz w:val="22"/>
                <w:szCs w:val="22"/>
              </w:rPr>
              <w:t>j</w:t>
            </w:r>
            <w:r w:rsidR="00CE0635" w:rsidRPr="006F3EC6">
              <w:rPr>
                <w:sz w:val="22"/>
                <w:szCs w:val="22"/>
              </w:rPr>
              <w:t>unge Menschen</w:t>
            </w:r>
            <w:r w:rsidRPr="006F3EC6">
              <w:rPr>
                <w:sz w:val="22"/>
                <w:szCs w:val="22"/>
              </w:rPr>
              <w:t>, es gibt</w:t>
            </w:r>
            <w:r w:rsidR="00CE0635" w:rsidRPr="006F3EC6">
              <w:rPr>
                <w:sz w:val="22"/>
                <w:szCs w:val="22"/>
              </w:rPr>
              <w:t xml:space="preserve"> 111 Einzelkampagnen</w:t>
            </w:r>
            <w:r w:rsidRPr="006F3EC6">
              <w:rPr>
                <w:sz w:val="22"/>
                <w:szCs w:val="22"/>
              </w:rPr>
              <w:t xml:space="preserve"> u.a. auf</w:t>
            </w:r>
            <w:r w:rsidR="00CE0635" w:rsidRPr="006F3EC6">
              <w:rPr>
                <w:sz w:val="22"/>
                <w:szCs w:val="22"/>
              </w:rPr>
              <w:t xml:space="preserve"> Facebook,</w:t>
            </w:r>
            <w:r w:rsidRPr="006F3EC6">
              <w:rPr>
                <w:sz w:val="22"/>
                <w:szCs w:val="22"/>
              </w:rPr>
              <w:t xml:space="preserve"> Twitter, Instagram und Co</w:t>
            </w:r>
            <w:r w:rsidR="00CE0635" w:rsidRPr="006F3EC6">
              <w:rPr>
                <w:sz w:val="22"/>
                <w:szCs w:val="22"/>
              </w:rPr>
              <w:t xml:space="preserve"> </w:t>
            </w:r>
          </w:p>
          <w:p w:rsidR="00F704A4" w:rsidRPr="006F3EC6" w:rsidRDefault="00CE0635" w:rsidP="00CE0635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>Algorith</w:t>
            </w:r>
            <w:r w:rsidR="00F704A4" w:rsidRPr="006F3EC6">
              <w:rPr>
                <w:sz w:val="22"/>
                <w:szCs w:val="22"/>
              </w:rPr>
              <w:t>men sortieren</w:t>
            </w:r>
            <w:r w:rsidRPr="006F3EC6">
              <w:rPr>
                <w:sz w:val="22"/>
                <w:szCs w:val="22"/>
              </w:rPr>
              <w:t xml:space="preserve"> </w:t>
            </w:r>
            <w:r w:rsidR="00F704A4" w:rsidRPr="006F3EC6">
              <w:rPr>
                <w:sz w:val="22"/>
                <w:szCs w:val="22"/>
              </w:rPr>
              <w:t xml:space="preserve">dabei den </w:t>
            </w:r>
            <w:r w:rsidRPr="006F3EC6">
              <w:rPr>
                <w:sz w:val="22"/>
                <w:szCs w:val="22"/>
              </w:rPr>
              <w:t xml:space="preserve">verschiedenen </w:t>
            </w:r>
            <w:proofErr w:type="spellStart"/>
            <w:r w:rsidRPr="006F3EC6">
              <w:rPr>
                <w:sz w:val="22"/>
                <w:szCs w:val="22"/>
              </w:rPr>
              <w:t>Kontent</w:t>
            </w:r>
            <w:proofErr w:type="spellEnd"/>
            <w:r w:rsidR="00F704A4" w:rsidRPr="006F3EC6">
              <w:rPr>
                <w:sz w:val="22"/>
                <w:szCs w:val="22"/>
              </w:rPr>
              <w:t>,</w:t>
            </w:r>
          </w:p>
          <w:p w:rsidR="00CE0635" w:rsidRPr="006F3EC6" w:rsidRDefault="00CE0635" w:rsidP="00F704A4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>Neben Plakatkampagne</w:t>
            </w:r>
            <w:r w:rsidR="00F704A4" w:rsidRPr="006F3EC6">
              <w:rPr>
                <w:sz w:val="22"/>
                <w:szCs w:val="22"/>
              </w:rPr>
              <w:t>n</w:t>
            </w:r>
            <w:r w:rsidRPr="006F3EC6">
              <w:rPr>
                <w:sz w:val="22"/>
                <w:szCs w:val="22"/>
              </w:rPr>
              <w:t xml:space="preserve"> auch </w:t>
            </w:r>
            <w:r w:rsidR="00F704A4" w:rsidRPr="006F3EC6">
              <w:rPr>
                <w:sz w:val="22"/>
                <w:szCs w:val="22"/>
              </w:rPr>
              <w:t>G</w:t>
            </w:r>
            <w:r w:rsidRPr="006F3EC6">
              <w:rPr>
                <w:sz w:val="22"/>
                <w:szCs w:val="22"/>
              </w:rPr>
              <w:t xml:space="preserve">oogle </w:t>
            </w:r>
            <w:proofErr w:type="spellStart"/>
            <w:r w:rsidR="00F704A4" w:rsidRPr="006F3EC6">
              <w:rPr>
                <w:sz w:val="22"/>
                <w:szCs w:val="22"/>
              </w:rPr>
              <w:t>A</w:t>
            </w:r>
            <w:r w:rsidRPr="006F3EC6">
              <w:rPr>
                <w:sz w:val="22"/>
                <w:szCs w:val="22"/>
              </w:rPr>
              <w:t>dds</w:t>
            </w:r>
            <w:proofErr w:type="spellEnd"/>
            <w:r w:rsidRPr="006F3EC6">
              <w:rPr>
                <w:sz w:val="22"/>
                <w:szCs w:val="22"/>
              </w:rPr>
              <w:t xml:space="preserve"> Implementierungen</w:t>
            </w:r>
            <w:r w:rsidR="00F704A4" w:rsidRPr="006F3EC6">
              <w:rPr>
                <w:sz w:val="22"/>
                <w:szCs w:val="22"/>
              </w:rPr>
              <w:t xml:space="preserve">, die vorsortieren und dann </w:t>
            </w:r>
            <w:r w:rsidRPr="006F3EC6">
              <w:rPr>
                <w:sz w:val="22"/>
                <w:szCs w:val="22"/>
              </w:rPr>
              <w:t>auf RKI.de oder Infektionsschutz.de</w:t>
            </w:r>
            <w:r w:rsidR="003C5D2B" w:rsidRPr="006F3EC6">
              <w:rPr>
                <w:sz w:val="22"/>
                <w:szCs w:val="22"/>
              </w:rPr>
              <w:t xml:space="preserve"> weiterleiten bei bestimmten Suchanfragen,</w:t>
            </w:r>
          </w:p>
          <w:p w:rsidR="000F66CC" w:rsidRPr="006F3EC6" w:rsidRDefault="000F66CC" w:rsidP="000F66CC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 xml:space="preserve">Kampagnen sind in sehr vielen Sprachen verfügbar, </w:t>
            </w:r>
          </w:p>
          <w:p w:rsidR="00CE0635" w:rsidRPr="006F3EC6" w:rsidRDefault="003C5D2B" w:rsidP="00CE0635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 xml:space="preserve">Mithilfe der technischen Lösungen kann schnell reagiert und nachgesteuert werden, bspw. wurden </w:t>
            </w:r>
            <w:r w:rsidR="00CE0635" w:rsidRPr="006F3EC6">
              <w:rPr>
                <w:sz w:val="22"/>
                <w:szCs w:val="22"/>
              </w:rPr>
              <w:t>Warnplakat</w:t>
            </w:r>
            <w:r w:rsidRPr="006F3EC6">
              <w:rPr>
                <w:sz w:val="22"/>
                <w:szCs w:val="22"/>
              </w:rPr>
              <w:t>e</w:t>
            </w:r>
            <w:r w:rsidR="00CE0635" w:rsidRPr="006F3EC6">
              <w:rPr>
                <w:sz w:val="22"/>
                <w:szCs w:val="22"/>
              </w:rPr>
              <w:t xml:space="preserve"> innerhalb 1 Tages aktiviert</w:t>
            </w:r>
            <w:r w:rsidRPr="006F3EC6">
              <w:rPr>
                <w:sz w:val="22"/>
                <w:szCs w:val="22"/>
              </w:rPr>
              <w:t xml:space="preserve"> zur</w:t>
            </w:r>
            <w:r w:rsidR="00CE0635" w:rsidRPr="006F3EC6">
              <w:rPr>
                <w:sz w:val="22"/>
                <w:szCs w:val="22"/>
              </w:rPr>
              <w:t xml:space="preserve"> Erinnerung </w:t>
            </w:r>
            <w:r w:rsidRPr="006F3EC6">
              <w:rPr>
                <w:sz w:val="22"/>
                <w:szCs w:val="22"/>
              </w:rPr>
              <w:t xml:space="preserve">an die </w:t>
            </w:r>
            <w:r w:rsidR="00CE0635" w:rsidRPr="006F3EC6">
              <w:rPr>
                <w:sz w:val="22"/>
                <w:szCs w:val="22"/>
              </w:rPr>
              <w:t>AHA Regeln</w:t>
            </w:r>
            <w:r w:rsidRPr="006F3EC6">
              <w:rPr>
                <w:sz w:val="22"/>
                <w:szCs w:val="22"/>
              </w:rPr>
              <w:t>,</w:t>
            </w:r>
          </w:p>
          <w:p w:rsidR="00613C9D" w:rsidRPr="006F3EC6" w:rsidRDefault="00613C9D" w:rsidP="00CE0635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 xml:space="preserve">Es wurden viele Gelder und ein großes </w:t>
            </w:r>
            <w:r w:rsidR="00CE0635" w:rsidRPr="006F3EC6">
              <w:rPr>
                <w:sz w:val="22"/>
                <w:szCs w:val="22"/>
              </w:rPr>
              <w:t>Budget</w:t>
            </w:r>
            <w:r w:rsidRPr="006F3EC6">
              <w:rPr>
                <w:sz w:val="22"/>
                <w:szCs w:val="22"/>
              </w:rPr>
              <w:t xml:space="preserve"> aufgewendet,</w:t>
            </w:r>
          </w:p>
          <w:p w:rsidR="00CE0635" w:rsidRPr="006F3EC6" w:rsidRDefault="00613C9D" w:rsidP="00CE0635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>N</w:t>
            </w:r>
            <w:r w:rsidR="00CE0635" w:rsidRPr="006F3EC6">
              <w:rPr>
                <w:sz w:val="22"/>
                <w:szCs w:val="22"/>
              </w:rPr>
              <w:t>eben Facebook</w:t>
            </w:r>
            <w:r w:rsidRPr="006F3EC6">
              <w:rPr>
                <w:sz w:val="22"/>
                <w:szCs w:val="22"/>
              </w:rPr>
              <w:t xml:space="preserve"> werden auch Messenger Dienste wie</w:t>
            </w:r>
            <w:r w:rsidR="00CE0635" w:rsidRPr="006F3EC6">
              <w:rPr>
                <w:sz w:val="22"/>
                <w:szCs w:val="22"/>
              </w:rPr>
              <w:t xml:space="preserve"> </w:t>
            </w:r>
            <w:proofErr w:type="spellStart"/>
            <w:r w:rsidR="00CE0635" w:rsidRPr="006F3EC6">
              <w:rPr>
                <w:sz w:val="22"/>
                <w:szCs w:val="22"/>
              </w:rPr>
              <w:t>Telegram</w:t>
            </w:r>
            <w:proofErr w:type="spellEnd"/>
            <w:r w:rsidRPr="006F3EC6">
              <w:rPr>
                <w:sz w:val="22"/>
                <w:szCs w:val="22"/>
              </w:rPr>
              <w:t xml:space="preserve"> genutzt</w:t>
            </w:r>
            <w:r w:rsidR="00CE0635" w:rsidRPr="006F3EC6">
              <w:rPr>
                <w:sz w:val="22"/>
                <w:szCs w:val="22"/>
              </w:rPr>
              <w:t xml:space="preserve">, </w:t>
            </w:r>
            <w:r w:rsidRPr="006F3EC6">
              <w:rPr>
                <w:sz w:val="22"/>
                <w:szCs w:val="22"/>
              </w:rPr>
              <w:t xml:space="preserve">auch weil sich </w:t>
            </w:r>
            <w:r w:rsidR="00CE0635" w:rsidRPr="006F3EC6">
              <w:rPr>
                <w:sz w:val="22"/>
                <w:szCs w:val="22"/>
              </w:rPr>
              <w:t>dort viele Akteure mit Verschwörungsideen</w:t>
            </w:r>
            <w:r w:rsidRPr="006F3EC6">
              <w:rPr>
                <w:sz w:val="22"/>
                <w:szCs w:val="22"/>
              </w:rPr>
              <w:t xml:space="preserve"> sammeln</w:t>
            </w:r>
            <w:r w:rsidR="00CE0635" w:rsidRPr="006F3EC6">
              <w:rPr>
                <w:sz w:val="22"/>
                <w:szCs w:val="22"/>
              </w:rPr>
              <w:t xml:space="preserve">, </w:t>
            </w:r>
          </w:p>
          <w:p w:rsidR="00505DC5" w:rsidRPr="006F3EC6" w:rsidRDefault="00613C9D" w:rsidP="00CE0635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>Es werden aber auch</w:t>
            </w:r>
            <w:r w:rsidR="00CE0635" w:rsidRPr="006F3EC6">
              <w:rPr>
                <w:sz w:val="22"/>
                <w:szCs w:val="22"/>
              </w:rPr>
              <w:t xml:space="preserve"> </w:t>
            </w:r>
            <w:r w:rsidRPr="006F3EC6">
              <w:rPr>
                <w:sz w:val="22"/>
                <w:szCs w:val="22"/>
              </w:rPr>
              <w:t xml:space="preserve">Informationen über Medium </w:t>
            </w:r>
            <w:r w:rsidR="00CE0635" w:rsidRPr="006F3EC6">
              <w:rPr>
                <w:sz w:val="22"/>
                <w:szCs w:val="22"/>
              </w:rPr>
              <w:t xml:space="preserve">Radio, </w:t>
            </w:r>
            <w:r w:rsidRPr="006F3EC6">
              <w:rPr>
                <w:sz w:val="22"/>
                <w:szCs w:val="22"/>
              </w:rPr>
              <w:t xml:space="preserve">oder Spots </w:t>
            </w:r>
            <w:del w:id="43" w:author="Grote, Ulrike" w:date="2020-10-20T09:22:00Z">
              <w:r w:rsidRPr="006F3EC6" w:rsidDel="00943AE2">
                <w:rPr>
                  <w:sz w:val="22"/>
                  <w:szCs w:val="22"/>
                </w:rPr>
                <w:delText>bei</w:delText>
              </w:r>
            </w:del>
            <w:ins w:id="44" w:author="Grote, Ulrike" w:date="2020-10-20T09:22:00Z">
              <w:r w:rsidR="00943AE2">
                <w:rPr>
                  <w:sz w:val="22"/>
                  <w:szCs w:val="22"/>
                </w:rPr>
                <w:t>an</w:t>
              </w:r>
            </w:ins>
            <w:r w:rsidRPr="006F3EC6">
              <w:rPr>
                <w:sz w:val="22"/>
                <w:szCs w:val="22"/>
              </w:rPr>
              <w:t xml:space="preserve"> </w:t>
            </w:r>
            <w:r w:rsidR="00CE0635" w:rsidRPr="006F3EC6">
              <w:rPr>
                <w:sz w:val="22"/>
                <w:szCs w:val="22"/>
              </w:rPr>
              <w:t>Flughäfen geschaltet</w:t>
            </w:r>
            <w:r w:rsidRPr="006F3EC6">
              <w:rPr>
                <w:sz w:val="22"/>
                <w:szCs w:val="22"/>
              </w:rPr>
              <w:t>, gezielt</w:t>
            </w:r>
            <w:r w:rsidR="00CE0635" w:rsidRPr="006F3EC6">
              <w:rPr>
                <w:sz w:val="22"/>
                <w:szCs w:val="22"/>
              </w:rPr>
              <w:t xml:space="preserve"> dort</w:t>
            </w:r>
            <w:ins w:id="45" w:author="Grote, Ulrike" w:date="2020-10-20T09:22:00Z">
              <w:r w:rsidR="00943AE2">
                <w:rPr>
                  <w:sz w:val="22"/>
                  <w:szCs w:val="22"/>
                </w:rPr>
                <w:t>,</w:t>
              </w:r>
            </w:ins>
            <w:r w:rsidR="00CE0635" w:rsidRPr="006F3EC6">
              <w:rPr>
                <w:sz w:val="22"/>
                <w:szCs w:val="22"/>
              </w:rPr>
              <w:t xml:space="preserve"> wo </w:t>
            </w:r>
            <w:r w:rsidRPr="006F3EC6">
              <w:rPr>
                <w:sz w:val="22"/>
                <w:szCs w:val="22"/>
              </w:rPr>
              <w:t xml:space="preserve">Personen aus </w:t>
            </w:r>
            <w:r w:rsidR="00CE0635" w:rsidRPr="006F3EC6">
              <w:rPr>
                <w:sz w:val="22"/>
                <w:szCs w:val="22"/>
              </w:rPr>
              <w:t>Risikogebiet</w:t>
            </w:r>
            <w:r w:rsidRPr="006F3EC6">
              <w:rPr>
                <w:sz w:val="22"/>
                <w:szCs w:val="22"/>
              </w:rPr>
              <w:t>en</w:t>
            </w:r>
            <w:r w:rsidR="00CE0635" w:rsidRPr="006F3EC6">
              <w:rPr>
                <w:sz w:val="22"/>
                <w:szCs w:val="22"/>
              </w:rPr>
              <w:t xml:space="preserve"> ankommen, </w:t>
            </w:r>
            <w:r w:rsidR="00505DC5" w:rsidRPr="006F3EC6">
              <w:rPr>
                <w:sz w:val="22"/>
                <w:szCs w:val="22"/>
              </w:rPr>
              <w:t xml:space="preserve">Plakate und Spots an </w:t>
            </w:r>
            <w:r w:rsidR="00CE0635" w:rsidRPr="006F3EC6">
              <w:rPr>
                <w:sz w:val="22"/>
                <w:szCs w:val="22"/>
              </w:rPr>
              <w:t>Tankstellen</w:t>
            </w:r>
            <w:r w:rsidRPr="006F3EC6">
              <w:rPr>
                <w:sz w:val="22"/>
                <w:szCs w:val="22"/>
              </w:rPr>
              <w:t xml:space="preserve"> in</w:t>
            </w:r>
            <w:r w:rsidR="00CE0635" w:rsidRPr="006F3EC6">
              <w:rPr>
                <w:sz w:val="22"/>
                <w:szCs w:val="22"/>
              </w:rPr>
              <w:t xml:space="preserve"> verschiedene</w:t>
            </w:r>
            <w:r w:rsidRPr="006F3EC6">
              <w:rPr>
                <w:sz w:val="22"/>
                <w:szCs w:val="22"/>
              </w:rPr>
              <w:t>n</w:t>
            </w:r>
            <w:r w:rsidR="00CE0635" w:rsidRPr="006F3EC6">
              <w:rPr>
                <w:sz w:val="22"/>
                <w:szCs w:val="22"/>
              </w:rPr>
              <w:t xml:space="preserve"> Sprachen, </w:t>
            </w:r>
          </w:p>
          <w:p w:rsidR="00CE0635" w:rsidRPr="006F3EC6" w:rsidRDefault="00505DC5" w:rsidP="00CE0635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 xml:space="preserve">Es wurden </w:t>
            </w:r>
            <w:r w:rsidR="00CE0635" w:rsidRPr="006F3EC6">
              <w:rPr>
                <w:sz w:val="22"/>
                <w:szCs w:val="22"/>
              </w:rPr>
              <w:t xml:space="preserve">10.000 </w:t>
            </w:r>
            <w:proofErr w:type="spellStart"/>
            <w:r w:rsidR="00CE0635" w:rsidRPr="006F3EC6">
              <w:rPr>
                <w:sz w:val="22"/>
                <w:szCs w:val="22"/>
              </w:rPr>
              <w:t>fach</w:t>
            </w:r>
            <w:proofErr w:type="spellEnd"/>
            <w:r w:rsidRPr="006F3EC6">
              <w:rPr>
                <w:sz w:val="22"/>
                <w:szCs w:val="22"/>
              </w:rPr>
              <w:t xml:space="preserve"> Sticker mit AHA-Regeln und Informationen</w:t>
            </w:r>
            <w:r w:rsidR="00CE0635" w:rsidRPr="006F3EC6">
              <w:rPr>
                <w:sz w:val="22"/>
                <w:szCs w:val="22"/>
              </w:rPr>
              <w:t xml:space="preserve"> bestellt </w:t>
            </w:r>
            <w:r w:rsidRPr="006F3EC6">
              <w:rPr>
                <w:sz w:val="22"/>
                <w:szCs w:val="22"/>
              </w:rPr>
              <w:t>und an</w:t>
            </w:r>
            <w:r w:rsidR="00CE0635" w:rsidRPr="006F3EC6">
              <w:rPr>
                <w:sz w:val="22"/>
                <w:szCs w:val="22"/>
              </w:rPr>
              <w:t xml:space="preserve"> Einrichtungen </w:t>
            </w:r>
            <w:r w:rsidRPr="006F3EC6">
              <w:rPr>
                <w:sz w:val="22"/>
                <w:szCs w:val="22"/>
              </w:rPr>
              <w:t>abgegeben,</w:t>
            </w:r>
            <w:r w:rsidR="00CE0635" w:rsidRPr="006F3EC6">
              <w:rPr>
                <w:sz w:val="22"/>
                <w:szCs w:val="22"/>
              </w:rPr>
              <w:t xml:space="preserve"> </w:t>
            </w:r>
          </w:p>
          <w:p w:rsidR="00505DC5" w:rsidRPr="006F3EC6" w:rsidRDefault="00505DC5" w:rsidP="00CE0635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>Es ist eine</w:t>
            </w:r>
            <w:r w:rsidR="00CE0635" w:rsidRPr="006F3EC6">
              <w:rPr>
                <w:sz w:val="22"/>
                <w:szCs w:val="22"/>
              </w:rPr>
              <w:t xml:space="preserve"> </w:t>
            </w:r>
            <w:r w:rsidRPr="006F3EC6">
              <w:rPr>
                <w:sz w:val="22"/>
                <w:szCs w:val="22"/>
              </w:rPr>
              <w:t xml:space="preserve">Kampagne </w:t>
            </w:r>
            <w:r w:rsidR="00CE0635" w:rsidRPr="006F3EC6">
              <w:rPr>
                <w:sz w:val="22"/>
                <w:szCs w:val="22"/>
              </w:rPr>
              <w:t xml:space="preserve">geplant, u.a. um gegen die Müdigkeit </w:t>
            </w:r>
            <w:r w:rsidRPr="006F3EC6">
              <w:rPr>
                <w:sz w:val="22"/>
                <w:szCs w:val="22"/>
              </w:rPr>
              <w:t xml:space="preserve">gegenüber den Maßnahmen entgegen </w:t>
            </w:r>
            <w:r w:rsidR="00CE0635" w:rsidRPr="006F3EC6">
              <w:rPr>
                <w:sz w:val="22"/>
                <w:szCs w:val="22"/>
              </w:rPr>
              <w:t>zu</w:t>
            </w:r>
            <w:r w:rsidRPr="006F3EC6">
              <w:rPr>
                <w:sz w:val="22"/>
                <w:szCs w:val="22"/>
              </w:rPr>
              <w:t xml:space="preserve"> </w:t>
            </w:r>
            <w:r w:rsidR="00CE0635" w:rsidRPr="006F3EC6">
              <w:rPr>
                <w:sz w:val="22"/>
                <w:szCs w:val="22"/>
              </w:rPr>
              <w:t xml:space="preserve">wirken, </w:t>
            </w:r>
          </w:p>
          <w:p w:rsidR="00CE0635" w:rsidRPr="006F3EC6" w:rsidRDefault="00505DC5" w:rsidP="00CE0635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>Es zeigt sich</w:t>
            </w:r>
            <w:ins w:id="46" w:author="Grote, Ulrike" w:date="2020-10-20T09:23:00Z">
              <w:r w:rsidR="00FB53E6">
                <w:rPr>
                  <w:sz w:val="22"/>
                  <w:szCs w:val="22"/>
                </w:rPr>
                <w:t>,</w:t>
              </w:r>
            </w:ins>
            <w:r w:rsidRPr="006F3EC6">
              <w:rPr>
                <w:sz w:val="22"/>
                <w:szCs w:val="22"/>
              </w:rPr>
              <w:t xml:space="preserve"> die </w:t>
            </w:r>
            <w:r w:rsidR="00CE0635" w:rsidRPr="006F3EC6">
              <w:rPr>
                <w:sz w:val="22"/>
                <w:szCs w:val="22"/>
              </w:rPr>
              <w:t xml:space="preserve">Regeln </w:t>
            </w:r>
            <w:r w:rsidRPr="006F3EC6">
              <w:rPr>
                <w:sz w:val="22"/>
                <w:szCs w:val="22"/>
              </w:rPr>
              <w:t xml:space="preserve">sind </w:t>
            </w:r>
            <w:r w:rsidR="00CE0635" w:rsidRPr="006F3EC6">
              <w:rPr>
                <w:sz w:val="22"/>
                <w:szCs w:val="22"/>
              </w:rPr>
              <w:t xml:space="preserve">verstanden aber </w:t>
            </w:r>
            <w:r w:rsidRPr="006F3EC6">
              <w:rPr>
                <w:sz w:val="22"/>
                <w:szCs w:val="22"/>
              </w:rPr>
              <w:t>Frage</w:t>
            </w:r>
            <w:ins w:id="47" w:author="Grote, Ulrike" w:date="2020-10-20T09:23:00Z">
              <w:r w:rsidR="00FB53E6">
                <w:rPr>
                  <w:sz w:val="22"/>
                  <w:szCs w:val="22"/>
                </w:rPr>
                <w:t>,</w:t>
              </w:r>
            </w:ins>
            <w:r w:rsidRPr="006F3EC6">
              <w:rPr>
                <w:sz w:val="22"/>
                <w:szCs w:val="22"/>
              </w:rPr>
              <w:t xml:space="preserve"> w</w:t>
            </w:r>
            <w:r w:rsidR="00CE0635" w:rsidRPr="006F3EC6">
              <w:rPr>
                <w:sz w:val="22"/>
                <w:szCs w:val="22"/>
              </w:rPr>
              <w:t>arum lohnt es sich weiter den Regeln zu folgen</w:t>
            </w:r>
            <w:ins w:id="48" w:author="Grote, Ulrike" w:date="2020-10-20T09:23:00Z">
              <w:r w:rsidR="00FB53E6">
                <w:rPr>
                  <w:sz w:val="22"/>
                  <w:szCs w:val="22"/>
                </w:rPr>
                <w:t>,</w:t>
              </w:r>
            </w:ins>
            <w:r w:rsidRPr="006F3EC6">
              <w:rPr>
                <w:sz w:val="22"/>
                <w:szCs w:val="22"/>
              </w:rPr>
              <w:t xml:space="preserve"> muss verdeutlicht werden</w:t>
            </w:r>
            <w:r w:rsidR="00CE0635" w:rsidRPr="006F3EC6">
              <w:rPr>
                <w:sz w:val="22"/>
                <w:szCs w:val="22"/>
              </w:rPr>
              <w:t xml:space="preserve">, </w:t>
            </w:r>
          </w:p>
          <w:p w:rsidR="00CE0635" w:rsidRPr="006F3EC6" w:rsidRDefault="00CE0635" w:rsidP="00CE0635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 xml:space="preserve">Fokusgruppen zur </w:t>
            </w:r>
            <w:r w:rsidR="00295BDE" w:rsidRPr="006F3EC6">
              <w:rPr>
                <w:sz w:val="22"/>
                <w:szCs w:val="22"/>
              </w:rPr>
              <w:t>Vorbereitung einer Impfkampagne</w:t>
            </w:r>
            <w:r w:rsidRPr="006F3EC6">
              <w:rPr>
                <w:sz w:val="22"/>
                <w:szCs w:val="22"/>
              </w:rPr>
              <w:t xml:space="preserve"> ab </w:t>
            </w:r>
            <w:r w:rsidRPr="006F3EC6">
              <w:rPr>
                <w:sz w:val="22"/>
                <w:szCs w:val="22"/>
              </w:rPr>
              <w:lastRenderedPageBreak/>
              <w:t xml:space="preserve">Anfang Dezember </w:t>
            </w:r>
            <w:r w:rsidR="00295BDE" w:rsidRPr="006F3EC6">
              <w:rPr>
                <w:sz w:val="22"/>
                <w:szCs w:val="22"/>
              </w:rPr>
              <w:t xml:space="preserve">sind in Planung </w:t>
            </w:r>
            <w:r w:rsidRPr="006F3EC6">
              <w:rPr>
                <w:sz w:val="22"/>
                <w:szCs w:val="22"/>
              </w:rPr>
              <w:t>je nachdem wann der Impfstoff zur Verfügung steh</w:t>
            </w:r>
            <w:r w:rsidR="00295BDE" w:rsidRPr="006F3EC6">
              <w:rPr>
                <w:sz w:val="22"/>
                <w:szCs w:val="22"/>
              </w:rPr>
              <w:t>en wird,</w:t>
            </w:r>
          </w:p>
          <w:p w:rsidR="00CE0635" w:rsidRPr="006F3EC6" w:rsidRDefault="00CE0635" w:rsidP="00CE0635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 xml:space="preserve">Fragen und Hinweise zum Thema </w:t>
            </w:r>
            <w:proofErr w:type="spellStart"/>
            <w:r w:rsidRPr="006F3EC6">
              <w:rPr>
                <w:sz w:val="22"/>
                <w:szCs w:val="22"/>
              </w:rPr>
              <w:t>Kommmunikation</w:t>
            </w:r>
            <w:proofErr w:type="spellEnd"/>
            <w:r w:rsidRPr="006F3EC6">
              <w:rPr>
                <w:sz w:val="22"/>
                <w:szCs w:val="22"/>
              </w:rPr>
              <w:t xml:space="preserve"> sind </w:t>
            </w:r>
            <w:proofErr w:type="spellStart"/>
            <w:r w:rsidRPr="006F3EC6">
              <w:rPr>
                <w:sz w:val="22"/>
                <w:szCs w:val="22"/>
              </w:rPr>
              <w:t>willkomen</w:t>
            </w:r>
            <w:proofErr w:type="spellEnd"/>
            <w:r w:rsidRPr="006F3EC6">
              <w:rPr>
                <w:sz w:val="22"/>
                <w:szCs w:val="22"/>
              </w:rPr>
              <w:t xml:space="preserve"> an </w:t>
            </w:r>
            <w:hyperlink r:id="rId11" w:history="1">
              <w:r w:rsidR="005E6DC6" w:rsidRPr="006F3EC6">
                <w:rPr>
                  <w:rStyle w:val="Hyperlink"/>
                  <w:sz w:val="22"/>
                  <w:szCs w:val="22"/>
                </w:rPr>
                <w:t>marc.degen@bmg.bund.de</w:t>
              </w:r>
            </w:hyperlink>
          </w:p>
          <w:p w:rsidR="00CE0635" w:rsidRPr="006F3EC6" w:rsidRDefault="005E6DC6" w:rsidP="005E6DC6">
            <w:pPr>
              <w:rPr>
                <w:b/>
                <w:sz w:val="22"/>
                <w:szCs w:val="22"/>
              </w:rPr>
            </w:pPr>
            <w:r w:rsidRPr="006F3EC6">
              <w:rPr>
                <w:b/>
                <w:sz w:val="22"/>
                <w:szCs w:val="22"/>
              </w:rPr>
              <w:t>Fragen/</w:t>
            </w:r>
            <w:r w:rsidR="00760F97" w:rsidRPr="006F3EC6">
              <w:rPr>
                <w:b/>
                <w:sz w:val="22"/>
                <w:szCs w:val="22"/>
              </w:rPr>
              <w:t>Di</w:t>
            </w:r>
            <w:r w:rsidRPr="006F3EC6">
              <w:rPr>
                <w:b/>
                <w:sz w:val="22"/>
                <w:szCs w:val="22"/>
              </w:rPr>
              <w:t>s</w:t>
            </w:r>
            <w:r w:rsidR="00760F97" w:rsidRPr="006F3EC6">
              <w:rPr>
                <w:b/>
                <w:sz w:val="22"/>
                <w:szCs w:val="22"/>
              </w:rPr>
              <w:t>kussion</w:t>
            </w:r>
            <w:r w:rsidRPr="006F3EC6">
              <w:rPr>
                <w:b/>
                <w:sz w:val="22"/>
                <w:szCs w:val="22"/>
              </w:rPr>
              <w:t>:</w:t>
            </w:r>
          </w:p>
          <w:p w:rsidR="00760F97" w:rsidRPr="006F3EC6" w:rsidRDefault="00AE0431" w:rsidP="00CE0635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 xml:space="preserve">Frage: </w:t>
            </w:r>
            <w:r w:rsidR="00760F97" w:rsidRPr="006F3EC6">
              <w:rPr>
                <w:sz w:val="22"/>
                <w:szCs w:val="22"/>
              </w:rPr>
              <w:t>Rundfunk</w:t>
            </w:r>
            <w:r w:rsidRPr="006F3EC6">
              <w:rPr>
                <w:sz w:val="22"/>
                <w:szCs w:val="22"/>
              </w:rPr>
              <w:t xml:space="preserve"> </w:t>
            </w:r>
            <w:r w:rsidR="00760F97" w:rsidRPr="006F3EC6">
              <w:rPr>
                <w:sz w:val="22"/>
                <w:szCs w:val="22"/>
              </w:rPr>
              <w:t>und Fernsehen</w:t>
            </w:r>
            <w:r w:rsidRPr="006F3EC6">
              <w:rPr>
                <w:sz w:val="22"/>
                <w:szCs w:val="22"/>
              </w:rPr>
              <w:t xml:space="preserve"> spielen auf der breiten Ebene eine</w:t>
            </w:r>
            <w:r w:rsidR="00760F97" w:rsidRPr="006F3EC6">
              <w:rPr>
                <w:sz w:val="22"/>
                <w:szCs w:val="22"/>
              </w:rPr>
              <w:t xml:space="preserve"> große </w:t>
            </w:r>
            <w:proofErr w:type="spellStart"/>
            <w:r w:rsidR="00760F97" w:rsidRPr="006F3EC6">
              <w:rPr>
                <w:sz w:val="22"/>
                <w:szCs w:val="22"/>
              </w:rPr>
              <w:t>Rolle</w:t>
            </w:r>
            <w:ins w:id="49" w:author="Grote, Ulrike" w:date="2020-10-20T09:23:00Z">
              <w:r w:rsidR="00FB53E6">
                <w:rPr>
                  <w:sz w:val="22"/>
                  <w:szCs w:val="22"/>
                </w:rPr>
                <w:t>.</w:t>
              </w:r>
            </w:ins>
            <w:del w:id="50" w:author="Grote, Ulrike" w:date="2020-10-20T09:23:00Z">
              <w:r w:rsidR="00760F97" w:rsidRPr="006F3EC6" w:rsidDel="00FB53E6">
                <w:rPr>
                  <w:sz w:val="22"/>
                  <w:szCs w:val="22"/>
                </w:rPr>
                <w:delText>, i</w:delText>
              </w:r>
            </w:del>
            <w:ins w:id="51" w:author="Grote, Ulrike" w:date="2020-10-20T09:23:00Z">
              <w:r w:rsidR="00FB53E6">
                <w:rPr>
                  <w:sz w:val="22"/>
                  <w:szCs w:val="22"/>
                </w:rPr>
                <w:t>I</w:t>
              </w:r>
            </w:ins>
            <w:r w:rsidR="00760F97" w:rsidRPr="006F3EC6">
              <w:rPr>
                <w:sz w:val="22"/>
                <w:szCs w:val="22"/>
              </w:rPr>
              <w:t>nwieweit</w:t>
            </w:r>
            <w:proofErr w:type="spellEnd"/>
            <w:r w:rsidR="00760F97" w:rsidRPr="006F3EC6">
              <w:rPr>
                <w:sz w:val="22"/>
                <w:szCs w:val="22"/>
              </w:rPr>
              <w:t xml:space="preserve"> werden auf dieser Ebene Dinge geplant? </w:t>
            </w:r>
          </w:p>
          <w:p w:rsidR="00760F97" w:rsidRPr="006F3EC6" w:rsidRDefault="00760F97" w:rsidP="00CE0635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 xml:space="preserve">Antwort: Darüber wurde intensiv </w:t>
            </w:r>
            <w:proofErr w:type="spellStart"/>
            <w:r w:rsidRPr="006F3EC6">
              <w:rPr>
                <w:sz w:val="22"/>
                <w:szCs w:val="22"/>
              </w:rPr>
              <w:t>disuktiert</w:t>
            </w:r>
            <w:proofErr w:type="spellEnd"/>
            <w:r w:rsidRPr="006F3EC6">
              <w:rPr>
                <w:sz w:val="22"/>
                <w:szCs w:val="22"/>
              </w:rPr>
              <w:t xml:space="preserve">, allerdings </w:t>
            </w:r>
            <w:r w:rsidR="00AE0431" w:rsidRPr="006F3EC6">
              <w:rPr>
                <w:sz w:val="22"/>
                <w:szCs w:val="22"/>
              </w:rPr>
              <w:t xml:space="preserve">sind Kampagnen im TV </w:t>
            </w:r>
            <w:r w:rsidRPr="006F3EC6">
              <w:rPr>
                <w:sz w:val="22"/>
                <w:szCs w:val="22"/>
              </w:rPr>
              <w:t xml:space="preserve">sehr teuer, </w:t>
            </w:r>
            <w:r w:rsidR="00AE0431" w:rsidRPr="006F3EC6">
              <w:rPr>
                <w:sz w:val="22"/>
                <w:szCs w:val="22"/>
              </w:rPr>
              <w:t>ö</w:t>
            </w:r>
            <w:r w:rsidRPr="006F3EC6">
              <w:rPr>
                <w:sz w:val="22"/>
                <w:szCs w:val="22"/>
              </w:rPr>
              <w:t xml:space="preserve">ffentlich rechtlicher Rundfunk sendet </w:t>
            </w:r>
            <w:ins w:id="52" w:author="Grote, Ulrike" w:date="2020-10-20T09:24:00Z">
              <w:r w:rsidR="00FB53E6">
                <w:rPr>
                  <w:sz w:val="22"/>
                  <w:szCs w:val="22"/>
                </w:rPr>
                <w:t xml:space="preserve">Spots von </w:t>
              </w:r>
              <w:proofErr w:type="spellStart"/>
              <w:r w:rsidR="00FB53E6">
                <w:rPr>
                  <w:sz w:val="22"/>
                  <w:szCs w:val="22"/>
                </w:rPr>
                <w:t>Budnesbehörden</w:t>
              </w:r>
              <w:proofErr w:type="spellEnd"/>
              <w:r w:rsidR="00FB53E6">
                <w:rPr>
                  <w:sz w:val="22"/>
                  <w:szCs w:val="22"/>
                </w:rPr>
                <w:t xml:space="preserve"> wie dem </w:t>
              </w:r>
            </w:ins>
            <w:r w:rsidRPr="006F3EC6">
              <w:rPr>
                <w:sz w:val="22"/>
                <w:szCs w:val="22"/>
              </w:rPr>
              <w:t>BMG nicht, v.a. aber auch Geldfrage</w:t>
            </w:r>
          </w:p>
          <w:p w:rsidR="009848BC" w:rsidRDefault="00AE0431" w:rsidP="00760F97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 xml:space="preserve">Letztlich </w:t>
            </w:r>
            <w:r w:rsidR="009848BC">
              <w:rPr>
                <w:sz w:val="22"/>
                <w:szCs w:val="22"/>
              </w:rPr>
              <w:t xml:space="preserve">wird </w:t>
            </w:r>
            <w:r w:rsidR="00760F97" w:rsidRPr="006F3EC6">
              <w:rPr>
                <w:sz w:val="22"/>
                <w:szCs w:val="22"/>
              </w:rPr>
              <w:t xml:space="preserve">Medium Fernsehen </w:t>
            </w:r>
            <w:r w:rsidR="009848BC">
              <w:rPr>
                <w:sz w:val="22"/>
                <w:szCs w:val="22"/>
              </w:rPr>
              <w:t>nicht genutzt</w:t>
            </w:r>
            <w:ins w:id="53" w:author="Grote, Ulrike" w:date="2020-10-20T09:24:00Z">
              <w:r w:rsidR="00FB53E6">
                <w:rPr>
                  <w:sz w:val="22"/>
                  <w:szCs w:val="22"/>
                </w:rPr>
                <w:t>;</w:t>
              </w:r>
            </w:ins>
            <w:r w:rsidR="009848BC">
              <w:rPr>
                <w:sz w:val="22"/>
                <w:szCs w:val="22"/>
              </w:rPr>
              <w:t xml:space="preserve"> dafür aber </w:t>
            </w:r>
            <w:r w:rsidR="00760F97" w:rsidRPr="006F3EC6">
              <w:rPr>
                <w:sz w:val="22"/>
                <w:szCs w:val="22"/>
              </w:rPr>
              <w:t xml:space="preserve">Radio </w:t>
            </w:r>
            <w:r w:rsidR="009848BC">
              <w:rPr>
                <w:sz w:val="22"/>
                <w:szCs w:val="22"/>
              </w:rPr>
              <w:t xml:space="preserve">sehr </w:t>
            </w:r>
            <w:r w:rsidR="00760F97" w:rsidRPr="006F3EC6">
              <w:rPr>
                <w:sz w:val="22"/>
                <w:szCs w:val="22"/>
              </w:rPr>
              <w:t xml:space="preserve">stark, </w:t>
            </w:r>
          </w:p>
          <w:p w:rsidR="00760F97" w:rsidRPr="006F3EC6" w:rsidRDefault="009848BC" w:rsidP="00760F97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Insgesamt wurde entschieden</w:t>
            </w:r>
            <w:r w:rsidR="008D0AE7">
              <w:rPr>
                <w:sz w:val="22"/>
                <w:szCs w:val="22"/>
              </w:rPr>
              <w:t xml:space="preserve"> weniger breit und mehr</w:t>
            </w:r>
            <w:r>
              <w:rPr>
                <w:sz w:val="22"/>
                <w:szCs w:val="22"/>
              </w:rPr>
              <w:t xml:space="preserve"> zielgerichtet vorzu</w:t>
            </w:r>
            <w:r w:rsidR="00760F97" w:rsidRPr="006F3EC6">
              <w:rPr>
                <w:sz w:val="22"/>
                <w:szCs w:val="22"/>
              </w:rPr>
              <w:t>gehen,</w:t>
            </w:r>
          </w:p>
          <w:p w:rsidR="005505BD" w:rsidRDefault="005505BD" w:rsidP="005505BD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505BD">
              <w:rPr>
                <w:sz w:val="22"/>
                <w:szCs w:val="22"/>
              </w:rPr>
              <w:t>A</w:t>
            </w:r>
            <w:r w:rsidR="009848BC" w:rsidRPr="005505BD">
              <w:rPr>
                <w:sz w:val="22"/>
                <w:szCs w:val="22"/>
              </w:rPr>
              <w:t>nmerkung</w:t>
            </w:r>
            <w:r w:rsidR="006437CD" w:rsidRPr="005505BD">
              <w:rPr>
                <w:sz w:val="22"/>
                <w:szCs w:val="22"/>
              </w:rPr>
              <w:t xml:space="preserve">: </w:t>
            </w:r>
            <w:r w:rsidRPr="005505BD">
              <w:rPr>
                <w:sz w:val="22"/>
                <w:szCs w:val="22"/>
              </w:rPr>
              <w:t>Es könnte sinnvoll sein f</w:t>
            </w:r>
            <w:r w:rsidR="006437CD" w:rsidRPr="005505BD">
              <w:rPr>
                <w:sz w:val="22"/>
                <w:szCs w:val="22"/>
              </w:rPr>
              <w:t>ür</w:t>
            </w:r>
            <w:r w:rsidR="009848BC" w:rsidRPr="005505BD">
              <w:rPr>
                <w:sz w:val="22"/>
                <w:szCs w:val="22"/>
              </w:rPr>
              <w:t xml:space="preserve"> den</w:t>
            </w:r>
            <w:r w:rsidR="006437CD" w:rsidRPr="005505BD">
              <w:rPr>
                <w:sz w:val="22"/>
                <w:szCs w:val="22"/>
              </w:rPr>
              <w:t xml:space="preserve"> Winter mehr Aufklärung</w:t>
            </w:r>
            <w:r w:rsidRPr="005505BD">
              <w:rPr>
                <w:sz w:val="22"/>
                <w:szCs w:val="22"/>
              </w:rPr>
              <w:t xml:space="preserve"> zu betreiben</w:t>
            </w:r>
            <w:r w:rsidR="006437CD" w:rsidRPr="005505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zur eigenen s</w:t>
            </w:r>
            <w:r w:rsidRPr="006F3EC6">
              <w:rPr>
                <w:sz w:val="22"/>
                <w:szCs w:val="22"/>
              </w:rPr>
              <w:t>ituative</w:t>
            </w:r>
            <w:r>
              <w:rPr>
                <w:sz w:val="22"/>
                <w:szCs w:val="22"/>
              </w:rPr>
              <w:t>n</w:t>
            </w:r>
            <w:r w:rsidRPr="006F3EC6">
              <w:rPr>
                <w:sz w:val="22"/>
                <w:szCs w:val="22"/>
              </w:rPr>
              <w:t xml:space="preserve"> Einschätzung </w:t>
            </w:r>
            <w:r>
              <w:rPr>
                <w:sz w:val="22"/>
                <w:szCs w:val="22"/>
              </w:rPr>
              <w:t xml:space="preserve">und zu </w:t>
            </w:r>
            <w:r w:rsidRPr="006F3EC6">
              <w:rPr>
                <w:sz w:val="22"/>
                <w:szCs w:val="22"/>
              </w:rPr>
              <w:t>schulen</w:t>
            </w:r>
            <w:ins w:id="54" w:author="Grote, Ulrike" w:date="2020-10-20T09:24:00Z">
              <w:r w:rsidR="00FB53E6">
                <w:rPr>
                  <w:sz w:val="22"/>
                  <w:szCs w:val="22"/>
                </w:rPr>
                <w:t>,</w:t>
              </w:r>
            </w:ins>
            <w:r>
              <w:rPr>
                <w:sz w:val="22"/>
                <w:szCs w:val="22"/>
              </w:rPr>
              <w:t xml:space="preserve"> wann welche Maßnahmen am sinnvollsten sind,</w:t>
            </w:r>
          </w:p>
          <w:p w:rsidR="005505BD" w:rsidRDefault="005505BD" w:rsidP="005505BD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F3EC6">
              <w:rPr>
                <w:sz w:val="22"/>
                <w:szCs w:val="22"/>
              </w:rPr>
              <w:t xml:space="preserve">eben </w:t>
            </w:r>
            <w:r>
              <w:rPr>
                <w:sz w:val="22"/>
                <w:szCs w:val="22"/>
              </w:rPr>
              <w:t xml:space="preserve">den </w:t>
            </w:r>
            <w:r w:rsidRPr="006F3EC6">
              <w:rPr>
                <w:sz w:val="22"/>
                <w:szCs w:val="22"/>
              </w:rPr>
              <w:t>AHA</w:t>
            </w:r>
            <w:ins w:id="55" w:author="Grote, Ulrike" w:date="2020-10-20T09:25:00Z">
              <w:r w:rsidR="00FB53E6">
                <w:rPr>
                  <w:sz w:val="22"/>
                  <w:szCs w:val="22"/>
                </w:rPr>
                <w:t>-</w:t>
              </w:r>
            </w:ins>
            <w:del w:id="56" w:author="Grote, Ulrike" w:date="2020-10-20T09:25:00Z">
              <w:r w:rsidRPr="006F3EC6" w:rsidDel="00FB53E6">
                <w:rPr>
                  <w:sz w:val="22"/>
                  <w:szCs w:val="22"/>
                </w:rPr>
                <w:delText xml:space="preserve"> </w:delText>
              </w:r>
            </w:del>
            <w:r w:rsidRPr="006F3EC6">
              <w:rPr>
                <w:sz w:val="22"/>
                <w:szCs w:val="22"/>
              </w:rPr>
              <w:t xml:space="preserve">Regeln </w:t>
            </w:r>
            <w:r>
              <w:rPr>
                <w:sz w:val="22"/>
                <w:szCs w:val="22"/>
              </w:rPr>
              <w:t>fehlt</w:t>
            </w:r>
            <w:r w:rsidRPr="006F3EC6">
              <w:rPr>
                <w:sz w:val="22"/>
                <w:szCs w:val="22"/>
              </w:rPr>
              <w:t xml:space="preserve"> es </w:t>
            </w:r>
            <w:r>
              <w:rPr>
                <w:sz w:val="22"/>
                <w:szCs w:val="22"/>
              </w:rPr>
              <w:t>teilweise an eigener</w:t>
            </w:r>
            <w:r w:rsidRPr="006F3EC6">
              <w:rPr>
                <w:sz w:val="22"/>
                <w:szCs w:val="22"/>
              </w:rPr>
              <w:t xml:space="preserve"> Einschätzung</w:t>
            </w:r>
            <w:ins w:id="57" w:author="Grote, Ulrike" w:date="2020-10-20T09:25:00Z">
              <w:r w:rsidR="00FB53E6">
                <w:rPr>
                  <w:sz w:val="22"/>
                  <w:szCs w:val="22"/>
                </w:rPr>
                <w:t>,</w:t>
              </w:r>
            </w:ins>
            <w:r w:rsidRPr="006F3EC6">
              <w:rPr>
                <w:sz w:val="22"/>
                <w:szCs w:val="22"/>
              </w:rPr>
              <w:t xml:space="preserve"> wo welche Maßnahmen</w:t>
            </w:r>
            <w:r>
              <w:rPr>
                <w:sz w:val="22"/>
                <w:szCs w:val="22"/>
              </w:rPr>
              <w:t xml:space="preserve"> angebracht und</w:t>
            </w:r>
            <w:r w:rsidRPr="006F3EC6">
              <w:rPr>
                <w:sz w:val="22"/>
                <w:szCs w:val="22"/>
              </w:rPr>
              <w:t xml:space="preserve"> wie wichtig</w:t>
            </w:r>
            <w:r>
              <w:rPr>
                <w:sz w:val="22"/>
                <w:szCs w:val="22"/>
              </w:rPr>
              <w:t xml:space="preserve"> sie sind</w:t>
            </w:r>
            <w:ins w:id="58" w:author="Grote, Ulrike" w:date="2020-10-20T09:25:00Z">
              <w:r w:rsidR="00FB53E6">
                <w:rPr>
                  <w:sz w:val="22"/>
                  <w:szCs w:val="22"/>
                </w:rPr>
                <w:t>.</w:t>
              </w:r>
            </w:ins>
            <w:del w:id="59" w:author="Grote, Ulrike" w:date="2020-10-20T09:25:00Z">
              <w:r w:rsidRPr="006F3EC6" w:rsidDel="00FB53E6">
                <w:rPr>
                  <w:sz w:val="22"/>
                  <w:szCs w:val="22"/>
                </w:rPr>
                <w:delText>,</w:delText>
              </w:r>
            </w:del>
            <w:r w:rsidRPr="006F3EC6">
              <w:rPr>
                <w:sz w:val="22"/>
                <w:szCs w:val="22"/>
              </w:rPr>
              <w:t xml:space="preserve"> </w:t>
            </w:r>
            <w:del w:id="60" w:author="Grote, Ulrike" w:date="2020-10-20T09:25:00Z">
              <w:r w:rsidRPr="006F3EC6" w:rsidDel="00FB53E6">
                <w:rPr>
                  <w:sz w:val="22"/>
                  <w:szCs w:val="22"/>
                </w:rPr>
                <w:delText>g</w:delText>
              </w:r>
            </w:del>
            <w:ins w:id="61" w:author="Grote, Ulrike" w:date="2020-10-20T09:25:00Z">
              <w:r w:rsidR="00FB53E6">
                <w:rPr>
                  <w:sz w:val="22"/>
                  <w:szCs w:val="22"/>
                </w:rPr>
                <w:t>G</w:t>
              </w:r>
            </w:ins>
            <w:r w:rsidRPr="006F3EC6">
              <w:rPr>
                <w:sz w:val="22"/>
                <w:szCs w:val="22"/>
              </w:rPr>
              <w:t>ibt es Ideen dies zu fördern, persönliche Risikoeinschätzung stärken?</w:t>
            </w:r>
          </w:p>
          <w:p w:rsidR="008D0AE7" w:rsidRDefault="00345E60" w:rsidP="005505BD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Wichtiges Thema, a</w:t>
            </w:r>
            <w:r w:rsidR="008D0AE7">
              <w:rPr>
                <w:sz w:val="22"/>
                <w:szCs w:val="22"/>
              </w:rPr>
              <w:t>llerdings ist dies</w:t>
            </w:r>
            <w:r w:rsidR="005505BD">
              <w:rPr>
                <w:sz w:val="22"/>
                <w:szCs w:val="22"/>
              </w:rPr>
              <w:t xml:space="preserve"> eine</w:t>
            </w:r>
            <w:r w:rsidR="005505BD" w:rsidRPr="006F3EC6">
              <w:rPr>
                <w:sz w:val="22"/>
                <w:szCs w:val="22"/>
              </w:rPr>
              <w:t xml:space="preserve"> </w:t>
            </w:r>
            <w:r w:rsidR="005505BD">
              <w:rPr>
                <w:sz w:val="22"/>
                <w:szCs w:val="22"/>
              </w:rPr>
              <w:t>f</w:t>
            </w:r>
            <w:r w:rsidR="005505BD" w:rsidRPr="006F3EC6">
              <w:rPr>
                <w:sz w:val="22"/>
                <w:szCs w:val="22"/>
              </w:rPr>
              <w:t xml:space="preserve">ließende Thematik, die immer wieder neu gesteuert </w:t>
            </w:r>
            <w:del w:id="62" w:author="Grote, Ulrike" w:date="2020-10-20T09:25:00Z">
              <w:r w:rsidR="008D0AE7" w:rsidDel="00FB53E6">
                <w:rPr>
                  <w:sz w:val="22"/>
                  <w:szCs w:val="22"/>
                </w:rPr>
                <w:delText xml:space="preserve"> </w:delText>
              </w:r>
            </w:del>
            <w:r w:rsidR="008D0AE7">
              <w:rPr>
                <w:sz w:val="22"/>
                <w:szCs w:val="22"/>
              </w:rPr>
              <w:t xml:space="preserve">und angepasst </w:t>
            </w:r>
            <w:r w:rsidR="005505BD" w:rsidRPr="006F3EC6">
              <w:rPr>
                <w:sz w:val="22"/>
                <w:szCs w:val="22"/>
              </w:rPr>
              <w:t xml:space="preserve">werden muss, </w:t>
            </w:r>
          </w:p>
          <w:p w:rsidR="005505BD" w:rsidRPr="008D0AE7" w:rsidRDefault="008D0AE7" w:rsidP="008D0AE7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Deshalb wird die</w:t>
            </w:r>
            <w:r w:rsidR="005505BD" w:rsidRPr="006F3EC6">
              <w:rPr>
                <w:sz w:val="22"/>
                <w:szCs w:val="22"/>
              </w:rPr>
              <w:t xml:space="preserve"> zielgerichtete Ansprache</w:t>
            </w:r>
            <w:r>
              <w:rPr>
                <w:sz w:val="22"/>
                <w:szCs w:val="22"/>
              </w:rPr>
              <w:t xml:space="preserve"> unter Nutzung der verschiedenen Medien bevorzugt</w:t>
            </w:r>
          </w:p>
          <w:p w:rsidR="005505BD" w:rsidRPr="005505BD" w:rsidRDefault="005505BD" w:rsidP="005505BD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505BD">
              <w:rPr>
                <w:sz w:val="22"/>
                <w:szCs w:val="22"/>
              </w:rPr>
              <w:t xml:space="preserve">Frage der Sichtbarkeit der Maßnahmen </w:t>
            </w:r>
            <w:r w:rsidR="00345E60" w:rsidRPr="005505BD">
              <w:rPr>
                <w:sz w:val="22"/>
                <w:szCs w:val="22"/>
              </w:rPr>
              <w:t>kam auf</w:t>
            </w:r>
            <w:r w:rsidR="00345E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 w:rsidRPr="005505BD">
              <w:rPr>
                <w:sz w:val="22"/>
                <w:szCs w:val="22"/>
              </w:rPr>
              <w:t xml:space="preserve">nd </w:t>
            </w:r>
            <w:r w:rsidR="00345E60">
              <w:rPr>
                <w:sz w:val="22"/>
                <w:szCs w:val="22"/>
              </w:rPr>
              <w:t xml:space="preserve">wie </w:t>
            </w:r>
            <w:r w:rsidRPr="005505BD">
              <w:rPr>
                <w:sz w:val="22"/>
                <w:szCs w:val="22"/>
              </w:rPr>
              <w:t xml:space="preserve">diese ggf. an einer Stelle des Geschäftsbereichs des BMG sichtbar </w:t>
            </w:r>
            <w:r w:rsidR="00345E60">
              <w:rPr>
                <w:sz w:val="22"/>
                <w:szCs w:val="22"/>
              </w:rPr>
              <w:t>ge</w:t>
            </w:r>
            <w:r w:rsidRPr="005505BD">
              <w:rPr>
                <w:sz w:val="22"/>
                <w:szCs w:val="22"/>
              </w:rPr>
              <w:t>mach</w:t>
            </w:r>
            <w:r w:rsidR="00345E60">
              <w:rPr>
                <w:sz w:val="22"/>
                <w:szCs w:val="22"/>
              </w:rPr>
              <w:t>t werden könnten</w:t>
            </w:r>
            <w:r w:rsidRPr="005505BD">
              <w:rPr>
                <w:sz w:val="22"/>
                <w:szCs w:val="22"/>
              </w:rPr>
              <w:t>,</w:t>
            </w:r>
          </w:p>
          <w:p w:rsidR="008D0AE7" w:rsidRDefault="008D0AE7" w:rsidP="006437CD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gibt eine </w:t>
            </w:r>
            <w:r w:rsidRPr="005505BD">
              <w:rPr>
                <w:sz w:val="22"/>
                <w:szCs w:val="22"/>
              </w:rPr>
              <w:t>Dropbox mit Inhalten aller Kampagnen, die auch frei genutzt werden können von Instituten im Geschäftsberei</w:t>
            </w:r>
            <w:r>
              <w:rPr>
                <w:sz w:val="22"/>
                <w:szCs w:val="22"/>
              </w:rPr>
              <w:t xml:space="preserve">ch sowie </w:t>
            </w:r>
            <w:r w:rsidRPr="005505BD">
              <w:rPr>
                <w:sz w:val="22"/>
                <w:szCs w:val="22"/>
              </w:rPr>
              <w:t xml:space="preserve">tägliche Berichte mit Aktivitäten, </w:t>
            </w:r>
            <w:r w:rsidR="005505BD" w:rsidRPr="005505BD">
              <w:rPr>
                <w:sz w:val="22"/>
                <w:szCs w:val="22"/>
              </w:rPr>
              <w:t xml:space="preserve"> </w:t>
            </w:r>
          </w:p>
          <w:p w:rsidR="005505BD" w:rsidRPr="005505BD" w:rsidRDefault="00FB53E6" w:rsidP="006437CD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ins w:id="63" w:author="Grote, Ulrike" w:date="2020-10-20T09:26:00Z">
              <w:r>
                <w:rPr>
                  <w:sz w:val="22"/>
                  <w:szCs w:val="22"/>
                </w:rPr>
                <w:t xml:space="preserve">Ja, </w:t>
              </w:r>
            </w:ins>
            <w:del w:id="64" w:author="Grote, Ulrike" w:date="2020-10-20T09:26:00Z">
              <w:r w:rsidR="008D0AE7" w:rsidDel="00FB53E6">
                <w:rPr>
                  <w:sz w:val="22"/>
                  <w:szCs w:val="22"/>
                </w:rPr>
                <w:delText>D</w:delText>
              </w:r>
            </w:del>
            <w:ins w:id="65" w:author="Grote, Ulrike" w:date="2020-10-20T09:26:00Z">
              <w:r>
                <w:rPr>
                  <w:sz w:val="22"/>
                  <w:szCs w:val="22"/>
                </w:rPr>
                <w:t>d</w:t>
              </w:r>
            </w:ins>
            <w:r w:rsidR="008D0AE7">
              <w:rPr>
                <w:sz w:val="22"/>
                <w:szCs w:val="22"/>
              </w:rPr>
              <w:t xml:space="preserve">er </w:t>
            </w:r>
            <w:r w:rsidR="005505BD" w:rsidRPr="005505BD">
              <w:rPr>
                <w:sz w:val="22"/>
                <w:szCs w:val="22"/>
              </w:rPr>
              <w:t xml:space="preserve">Link </w:t>
            </w:r>
            <w:r w:rsidR="008D0AE7">
              <w:rPr>
                <w:sz w:val="22"/>
                <w:szCs w:val="22"/>
              </w:rPr>
              <w:t>soll</w:t>
            </w:r>
            <w:r w:rsidR="005505BD" w:rsidRPr="005505BD">
              <w:rPr>
                <w:sz w:val="22"/>
                <w:szCs w:val="22"/>
              </w:rPr>
              <w:t xml:space="preserve"> zur Verfügung gestellt </w:t>
            </w:r>
            <w:proofErr w:type="spellStart"/>
            <w:r w:rsidR="008D0AE7">
              <w:rPr>
                <w:sz w:val="22"/>
                <w:szCs w:val="22"/>
              </w:rPr>
              <w:t>gestellt</w:t>
            </w:r>
            <w:proofErr w:type="spellEnd"/>
            <w:r w:rsidR="008D0AE7">
              <w:rPr>
                <w:sz w:val="22"/>
                <w:szCs w:val="22"/>
              </w:rPr>
              <w:t xml:space="preserve"> </w:t>
            </w:r>
            <w:r w:rsidR="005505BD" w:rsidRPr="005505BD">
              <w:rPr>
                <w:sz w:val="22"/>
                <w:szCs w:val="22"/>
              </w:rPr>
              <w:t xml:space="preserve">werden, </w:t>
            </w:r>
          </w:p>
          <w:p w:rsidR="00A00776" w:rsidRPr="006F3EC6" w:rsidRDefault="00D54B89" w:rsidP="007231D3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Gibt es Ideen</w:t>
            </w:r>
            <w:ins w:id="66" w:author="Grote, Ulrike" w:date="2020-10-20T09:25:00Z">
              <w:r w:rsidR="00FB53E6">
                <w:rPr>
                  <w:sz w:val="22"/>
                  <w:szCs w:val="22"/>
                </w:rPr>
                <w:t>,</w:t>
              </w:r>
            </w:ins>
            <w:r w:rsidR="00A00776" w:rsidRPr="006F3E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="00A00776" w:rsidRPr="006F3EC6">
              <w:rPr>
                <w:sz w:val="22"/>
                <w:szCs w:val="22"/>
              </w:rPr>
              <w:t>nwieweit Betroffene zu Wort kommen</w:t>
            </w:r>
            <w:r w:rsidRPr="006F3EC6">
              <w:rPr>
                <w:sz w:val="22"/>
                <w:szCs w:val="22"/>
              </w:rPr>
              <w:t xml:space="preserve"> sollen</w:t>
            </w:r>
            <w:del w:id="67" w:author="Grote, Ulrike" w:date="2020-10-20T09:26:00Z">
              <w:r w:rsidDel="00FB53E6">
                <w:rPr>
                  <w:sz w:val="22"/>
                  <w:szCs w:val="22"/>
                </w:rPr>
                <w:delText>,</w:delText>
              </w:r>
            </w:del>
            <w:r>
              <w:rPr>
                <w:sz w:val="22"/>
                <w:szCs w:val="22"/>
              </w:rPr>
              <w:t xml:space="preserve"> bspw</w:t>
            </w:r>
            <w:ins w:id="68" w:author="Grote, Ulrike" w:date="2020-10-20T09:26:00Z">
              <w:r w:rsidR="00FB53E6">
                <w:rPr>
                  <w:sz w:val="22"/>
                  <w:szCs w:val="22"/>
                </w:rPr>
                <w:t>.,</w:t>
              </w:r>
            </w:ins>
            <w:r>
              <w:rPr>
                <w:sz w:val="22"/>
                <w:szCs w:val="22"/>
              </w:rPr>
              <w:t xml:space="preserve"> um</w:t>
            </w:r>
            <w:r w:rsidR="00A00776" w:rsidRPr="006F3EC6">
              <w:rPr>
                <w:sz w:val="22"/>
                <w:szCs w:val="22"/>
              </w:rPr>
              <w:t xml:space="preserve"> Verharmlosung</w:t>
            </w:r>
            <w:r>
              <w:rPr>
                <w:sz w:val="22"/>
                <w:szCs w:val="22"/>
              </w:rPr>
              <w:t xml:space="preserve"> entgegen zu wirken</w:t>
            </w:r>
            <w:r w:rsidR="00A00776" w:rsidRPr="006F3EC6">
              <w:rPr>
                <w:sz w:val="22"/>
                <w:szCs w:val="22"/>
              </w:rPr>
              <w:t>?</w:t>
            </w:r>
          </w:p>
          <w:p w:rsidR="00D54B89" w:rsidRDefault="006156CC" w:rsidP="006156CC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>Krankheitsgeschichten erzählen ist wichtig, die Form muss entsprechend gefunden werden, bisher waren AHA</w:t>
            </w:r>
            <w:ins w:id="69" w:author="Grote, Ulrike" w:date="2020-10-20T09:27:00Z">
              <w:r w:rsidR="00FB53E6">
                <w:rPr>
                  <w:sz w:val="22"/>
                  <w:szCs w:val="22"/>
                </w:rPr>
                <w:t>-</w:t>
              </w:r>
            </w:ins>
            <w:del w:id="70" w:author="Grote, Ulrike" w:date="2020-10-20T09:27:00Z">
              <w:r w:rsidRPr="006F3EC6" w:rsidDel="00FB53E6">
                <w:rPr>
                  <w:sz w:val="22"/>
                  <w:szCs w:val="22"/>
                </w:rPr>
                <w:delText xml:space="preserve"> </w:delText>
              </w:r>
            </w:del>
            <w:r w:rsidRPr="006F3EC6">
              <w:rPr>
                <w:sz w:val="22"/>
                <w:szCs w:val="22"/>
              </w:rPr>
              <w:t xml:space="preserve">Regeln wichtig, </w:t>
            </w:r>
            <w:r w:rsidR="00D54B89">
              <w:rPr>
                <w:sz w:val="22"/>
                <w:szCs w:val="22"/>
              </w:rPr>
              <w:t>es ist aber geplant da etwas umzusetzen</w:t>
            </w:r>
          </w:p>
          <w:p w:rsidR="003E7290" w:rsidRPr="00D54B89" w:rsidRDefault="00D54B89" w:rsidP="00D54B89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54B89">
              <w:rPr>
                <w:sz w:val="22"/>
                <w:szCs w:val="22"/>
              </w:rPr>
              <w:t xml:space="preserve">Anmerkung zum </w:t>
            </w:r>
            <w:r w:rsidR="006156CC" w:rsidRPr="00D54B89">
              <w:rPr>
                <w:sz w:val="22"/>
                <w:szCs w:val="22"/>
              </w:rPr>
              <w:t>Thema Verschwörungsideen</w:t>
            </w:r>
            <w:ins w:id="71" w:author="Grote, Ulrike" w:date="2020-10-20T09:27:00Z">
              <w:r w:rsidR="00FB53E6">
                <w:rPr>
                  <w:sz w:val="22"/>
                  <w:szCs w:val="22"/>
                </w:rPr>
                <w:t>:</w:t>
              </w:r>
            </w:ins>
            <w:del w:id="72" w:author="Grote, Ulrike" w:date="2020-10-20T09:27:00Z">
              <w:r w:rsidRPr="00D54B89" w:rsidDel="00FB53E6">
                <w:rPr>
                  <w:sz w:val="22"/>
                  <w:szCs w:val="22"/>
                </w:rPr>
                <w:delText>,</w:delText>
              </w:r>
            </w:del>
            <w:r w:rsidRPr="00D54B89">
              <w:rPr>
                <w:sz w:val="22"/>
                <w:szCs w:val="22"/>
              </w:rPr>
              <w:t xml:space="preserve"> diese</w:t>
            </w:r>
            <w:r w:rsidR="006156CC" w:rsidRPr="00D54B89">
              <w:rPr>
                <w:sz w:val="22"/>
                <w:szCs w:val="22"/>
              </w:rPr>
              <w:t xml:space="preserve"> sind zwar laut</w:t>
            </w:r>
            <w:ins w:id="73" w:author="Grote, Ulrike" w:date="2020-10-20T09:27:00Z">
              <w:r w:rsidR="00FB53E6">
                <w:rPr>
                  <w:sz w:val="22"/>
                  <w:szCs w:val="22"/>
                </w:rPr>
                <w:t>,</w:t>
              </w:r>
            </w:ins>
            <w:r w:rsidR="006156CC" w:rsidRPr="00D54B89">
              <w:rPr>
                <w:sz w:val="22"/>
                <w:szCs w:val="22"/>
              </w:rPr>
              <w:t xml:space="preserve"> aber eigentlich in der Minderheit, insgesamt sind die Menschen diszipliniert, wir sollten uns </w:t>
            </w:r>
            <w:r w:rsidRPr="00D54B89">
              <w:rPr>
                <w:sz w:val="22"/>
                <w:szCs w:val="22"/>
              </w:rPr>
              <w:t>von der Minderheit</w:t>
            </w:r>
            <w:r w:rsidR="006156CC" w:rsidRPr="00D54B89">
              <w:rPr>
                <w:sz w:val="22"/>
                <w:szCs w:val="22"/>
              </w:rPr>
              <w:t xml:space="preserve"> nicht treiben lassen, </w:t>
            </w:r>
          </w:p>
          <w:p w:rsidR="00E00CFB" w:rsidRPr="006F3EC6" w:rsidRDefault="005505BD" w:rsidP="003E729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Anmerkung:</w:t>
            </w:r>
            <w:r w:rsidR="002D58BF" w:rsidRPr="006F3EC6">
              <w:rPr>
                <w:sz w:val="22"/>
                <w:szCs w:val="22"/>
              </w:rPr>
              <w:t xml:space="preserve"> Information</w:t>
            </w:r>
            <w:r>
              <w:rPr>
                <w:sz w:val="22"/>
                <w:szCs w:val="22"/>
              </w:rPr>
              <w:t>en</w:t>
            </w:r>
            <w:ins w:id="74" w:author="Grote, Ulrike" w:date="2020-10-20T09:27:00Z">
              <w:r w:rsidR="00FB53E6">
                <w:rPr>
                  <w:sz w:val="22"/>
                  <w:szCs w:val="22"/>
                </w:rPr>
                <w:t>,</w:t>
              </w:r>
            </w:ins>
            <w:r w:rsidR="002D58BF" w:rsidRPr="006F3EC6">
              <w:rPr>
                <w:sz w:val="22"/>
                <w:szCs w:val="22"/>
              </w:rPr>
              <w:t xml:space="preserve"> wann es sinnvoll ist sich testen zu lassen</w:t>
            </w:r>
            <w:r>
              <w:rPr>
                <w:sz w:val="22"/>
                <w:szCs w:val="22"/>
              </w:rPr>
              <w:t xml:space="preserve"> könnte </w:t>
            </w:r>
            <w:r w:rsidR="002D58BF" w:rsidRPr="006F3EC6">
              <w:rPr>
                <w:sz w:val="22"/>
                <w:szCs w:val="22"/>
              </w:rPr>
              <w:t>angebracht</w:t>
            </w:r>
            <w:r>
              <w:rPr>
                <w:sz w:val="22"/>
                <w:szCs w:val="22"/>
              </w:rPr>
              <w:t xml:space="preserve"> sein</w:t>
            </w:r>
          </w:p>
          <w:p w:rsidR="00AA133A" w:rsidRPr="006F3EC6" w:rsidRDefault="00AA133A" w:rsidP="00093421">
            <w:p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 xml:space="preserve">Pressestelle RKI Ronja Wenchel: </w:t>
            </w:r>
          </w:p>
          <w:p w:rsidR="00093421" w:rsidRPr="006F3EC6" w:rsidRDefault="00AA133A" w:rsidP="00093421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 xml:space="preserve">Frage </w:t>
            </w:r>
            <w:r w:rsidR="00093421" w:rsidRPr="006F3EC6">
              <w:rPr>
                <w:sz w:val="22"/>
                <w:szCs w:val="22"/>
              </w:rPr>
              <w:t>danach w</w:t>
            </w:r>
            <w:r w:rsidRPr="006F3EC6">
              <w:rPr>
                <w:sz w:val="22"/>
                <w:szCs w:val="22"/>
              </w:rPr>
              <w:t xml:space="preserve">ann ausführlichere Darstellung </w:t>
            </w:r>
            <w:r w:rsidR="00093421" w:rsidRPr="006F3EC6">
              <w:rPr>
                <w:sz w:val="22"/>
                <w:szCs w:val="22"/>
              </w:rPr>
              <w:t xml:space="preserve">zu Ausbrüchen </w:t>
            </w:r>
            <w:ins w:id="75" w:author="Grote, Ulrike" w:date="2020-10-20T09:27:00Z">
              <w:r w:rsidR="00FB53E6">
                <w:rPr>
                  <w:sz w:val="22"/>
                  <w:szCs w:val="22"/>
                </w:rPr>
                <w:t>in dem RKI-</w:t>
              </w:r>
              <w:proofErr w:type="spellStart"/>
              <w:r w:rsidR="00FB53E6">
                <w:rPr>
                  <w:sz w:val="22"/>
                  <w:szCs w:val="22"/>
                </w:rPr>
                <w:t>Lagebericth</w:t>
              </w:r>
              <w:proofErr w:type="spellEnd"/>
              <w:r w:rsidR="00FB53E6">
                <w:rPr>
                  <w:sz w:val="22"/>
                  <w:szCs w:val="22"/>
                </w:rPr>
                <w:t xml:space="preserve"> </w:t>
              </w:r>
            </w:ins>
            <w:r w:rsidRPr="006F3EC6">
              <w:rPr>
                <w:sz w:val="22"/>
                <w:szCs w:val="22"/>
              </w:rPr>
              <w:t>geplant</w:t>
            </w:r>
            <w:r w:rsidR="00093421" w:rsidRPr="006F3EC6">
              <w:rPr>
                <w:sz w:val="22"/>
                <w:szCs w:val="22"/>
              </w:rPr>
              <w:t xml:space="preserve"> ist, e</w:t>
            </w:r>
            <w:r w:rsidRPr="006F3EC6">
              <w:rPr>
                <w:sz w:val="22"/>
                <w:szCs w:val="22"/>
              </w:rPr>
              <w:t>s gibt viele Anfragen dazu</w:t>
            </w:r>
            <w:r w:rsidR="00093421" w:rsidRPr="006F3EC6">
              <w:rPr>
                <w:sz w:val="22"/>
                <w:szCs w:val="22"/>
              </w:rPr>
              <w:t>,</w:t>
            </w:r>
          </w:p>
          <w:p w:rsidR="00AA133A" w:rsidRPr="006F3EC6" w:rsidRDefault="00093421" w:rsidP="00093421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>A</w:t>
            </w:r>
            <w:r w:rsidR="00AA133A" w:rsidRPr="006F3EC6">
              <w:rPr>
                <w:sz w:val="22"/>
                <w:szCs w:val="22"/>
              </w:rPr>
              <w:t>usführlichere Darstellung der Ausbrüche mit Grafik</w:t>
            </w:r>
            <w:r w:rsidR="00FE08B0">
              <w:rPr>
                <w:sz w:val="22"/>
                <w:szCs w:val="22"/>
              </w:rPr>
              <w:t xml:space="preserve"> ist geplant für Die</w:t>
            </w:r>
            <w:r w:rsidRPr="006F3EC6">
              <w:rPr>
                <w:sz w:val="22"/>
                <w:szCs w:val="22"/>
              </w:rPr>
              <w:t>n</w:t>
            </w:r>
            <w:r w:rsidR="00FE08B0">
              <w:rPr>
                <w:sz w:val="22"/>
                <w:szCs w:val="22"/>
              </w:rPr>
              <w:t>s</w:t>
            </w:r>
            <w:r w:rsidRPr="006F3EC6">
              <w:rPr>
                <w:sz w:val="22"/>
                <w:szCs w:val="22"/>
              </w:rPr>
              <w:t>tag</w:t>
            </w:r>
            <w:r w:rsidR="00AA133A" w:rsidRPr="006F3EC6">
              <w:rPr>
                <w:sz w:val="22"/>
                <w:szCs w:val="22"/>
              </w:rPr>
              <w:t xml:space="preserve">, </w:t>
            </w:r>
          </w:p>
          <w:p w:rsidR="00AA133A" w:rsidRPr="00FE08B0" w:rsidRDefault="00093421" w:rsidP="00FE08B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lastRenderedPageBreak/>
              <w:t xml:space="preserve">Es werden aber keine </w:t>
            </w:r>
            <w:r w:rsidR="00AA133A" w:rsidRPr="006F3EC6">
              <w:rPr>
                <w:sz w:val="22"/>
                <w:szCs w:val="22"/>
              </w:rPr>
              <w:t>Fälle von innerdeutschen Reisen</w:t>
            </w:r>
            <w:r w:rsidRPr="006F3EC6">
              <w:rPr>
                <w:sz w:val="22"/>
                <w:szCs w:val="22"/>
              </w:rPr>
              <w:t xml:space="preserve"> extra ausgewiesen,</w:t>
            </w:r>
            <w:r w:rsidR="00AA133A" w:rsidRPr="006F3EC6">
              <w:rPr>
                <w:sz w:val="22"/>
                <w:szCs w:val="22"/>
              </w:rPr>
              <w:t xml:space="preserve"> </w:t>
            </w:r>
            <w:r w:rsidRPr="00FE08B0">
              <w:rPr>
                <w:sz w:val="22"/>
                <w:szCs w:val="22"/>
              </w:rPr>
              <w:t>w</w:t>
            </w:r>
            <w:r w:rsidR="00AA133A" w:rsidRPr="00FE08B0">
              <w:rPr>
                <w:sz w:val="22"/>
                <w:szCs w:val="22"/>
              </w:rPr>
              <w:t>ahrscheinliches Infektionsland wird</w:t>
            </w:r>
            <w:r w:rsidR="00FE08B0">
              <w:rPr>
                <w:sz w:val="22"/>
                <w:szCs w:val="22"/>
              </w:rPr>
              <w:t xml:space="preserve"> aber</w:t>
            </w:r>
            <w:r w:rsidR="00AA133A" w:rsidRPr="00FE08B0">
              <w:rPr>
                <w:sz w:val="22"/>
                <w:szCs w:val="22"/>
              </w:rPr>
              <w:t xml:space="preserve"> </w:t>
            </w:r>
            <w:r w:rsidRPr="00FE08B0">
              <w:rPr>
                <w:sz w:val="22"/>
                <w:szCs w:val="22"/>
              </w:rPr>
              <w:t>angegeben</w:t>
            </w:r>
          </w:p>
        </w:tc>
        <w:tc>
          <w:tcPr>
            <w:tcW w:w="1809" w:type="dxa"/>
          </w:tcPr>
          <w:p w:rsidR="00DA0A2D" w:rsidRDefault="00DA0A2D"/>
          <w:p w:rsidR="00377057" w:rsidRDefault="00377057" w:rsidP="002836AD"/>
          <w:p w:rsidR="00DF54EE" w:rsidRDefault="00421365" w:rsidP="002836AD">
            <w:pPr>
              <w:rPr>
                <w:ins w:id="76" w:author="Grote, Ulrike" w:date="2020-10-20T09:38:00Z"/>
              </w:rPr>
            </w:pPr>
            <w:r w:rsidRPr="00421365">
              <w:t>BMG</w:t>
            </w:r>
            <w:del w:id="77" w:author="Grote, Ulrike" w:date="2020-10-20T09:38:00Z">
              <w:r w:rsidRPr="00421365" w:rsidDel="00DF54EE">
                <w:delText>,</w:delText>
              </w:r>
            </w:del>
          </w:p>
          <w:p w:rsidR="00421365" w:rsidRPr="00421365" w:rsidRDefault="00421365" w:rsidP="002836AD">
            <w:del w:id="78" w:author="Grote, Ulrike" w:date="2020-10-20T09:38:00Z">
              <w:r w:rsidRPr="00421365" w:rsidDel="00DF54EE">
                <w:delText xml:space="preserve"> </w:delText>
              </w:r>
            </w:del>
            <w:r w:rsidRPr="00421365">
              <w:t>M. Degen</w:t>
            </w:r>
          </w:p>
          <w:p w:rsidR="00421365" w:rsidRPr="00421365" w:rsidRDefault="00421365" w:rsidP="002836AD"/>
          <w:p w:rsidR="00DC4CEE" w:rsidRDefault="00DC4CEE" w:rsidP="002836AD"/>
          <w:p w:rsidR="002836AD" w:rsidRDefault="002836AD" w:rsidP="002836AD"/>
        </w:tc>
      </w:tr>
      <w:tr w:rsidR="00DA0A2D">
        <w:tc>
          <w:tcPr>
            <w:tcW w:w="684" w:type="dxa"/>
          </w:tcPr>
          <w:p w:rsidR="00DA0A2D" w:rsidRDefault="00C156AF">
            <w:r>
              <w:lastRenderedPageBreak/>
              <w:t>6</w:t>
            </w:r>
          </w:p>
        </w:tc>
        <w:tc>
          <w:tcPr>
            <w:tcW w:w="6408" w:type="dxa"/>
          </w:tcPr>
          <w:p w:rsidR="00DA0A2D" w:rsidRPr="006F3EC6" w:rsidRDefault="00C156AF">
            <w:pPr>
              <w:rPr>
                <w:b/>
                <w:sz w:val="22"/>
                <w:szCs w:val="22"/>
              </w:rPr>
            </w:pPr>
            <w:r w:rsidRPr="006F3EC6">
              <w:rPr>
                <w:b/>
                <w:sz w:val="22"/>
                <w:szCs w:val="22"/>
              </w:rPr>
              <w:t>Neues aus dem BMG</w:t>
            </w:r>
          </w:p>
          <w:p w:rsidR="00DA0A2D" w:rsidRPr="006F3EC6" w:rsidRDefault="00AA133A" w:rsidP="006D56C7">
            <w:pPr>
              <w:pStyle w:val="Listenabsatz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6F3EC6">
              <w:rPr>
                <w:sz w:val="22"/>
                <w:szCs w:val="22"/>
              </w:rPr>
              <w:t>Nicht besprochen</w:t>
            </w:r>
          </w:p>
        </w:tc>
        <w:tc>
          <w:tcPr>
            <w:tcW w:w="1809" w:type="dxa"/>
          </w:tcPr>
          <w:p w:rsidR="00DA0A2D" w:rsidRDefault="00DA0A2D"/>
          <w:p w:rsidR="00082C28" w:rsidRDefault="00082C28">
            <w:r>
              <w:t>BMG</w:t>
            </w:r>
          </w:p>
          <w:p w:rsidR="00CF6613" w:rsidRDefault="00C40EBE">
            <w:r>
              <w:t>A</w:t>
            </w:r>
            <w:r w:rsidR="00CF6613">
              <w:t>ndernach</w:t>
            </w:r>
          </w:p>
        </w:tc>
      </w:tr>
      <w:tr w:rsidR="00DA0A2D">
        <w:tc>
          <w:tcPr>
            <w:tcW w:w="684" w:type="dxa"/>
          </w:tcPr>
          <w:p w:rsidR="00DA0A2D" w:rsidRDefault="00C156AF">
            <w:r>
              <w:t>7</w:t>
            </w:r>
          </w:p>
        </w:tc>
        <w:tc>
          <w:tcPr>
            <w:tcW w:w="6408" w:type="dxa"/>
          </w:tcPr>
          <w:p w:rsidR="00DA0A2D" w:rsidRPr="00194B13" w:rsidRDefault="00C156AF">
            <w:pPr>
              <w:rPr>
                <w:b/>
                <w:sz w:val="22"/>
                <w:szCs w:val="22"/>
              </w:rPr>
            </w:pPr>
            <w:r w:rsidRPr="00194B13">
              <w:rPr>
                <w:b/>
                <w:sz w:val="22"/>
                <w:szCs w:val="22"/>
              </w:rPr>
              <w:t>Strategie Fragen</w:t>
            </w:r>
          </w:p>
          <w:p w:rsidR="00DA0A2D" w:rsidRPr="00194B13" w:rsidRDefault="00C156AF" w:rsidP="00FA3083">
            <w:pPr>
              <w:pStyle w:val="Listenabsatz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194B13">
              <w:rPr>
                <w:b/>
                <w:sz w:val="22"/>
                <w:szCs w:val="22"/>
              </w:rPr>
              <w:t>Allgemein</w:t>
            </w:r>
          </w:p>
          <w:p w:rsidR="00593A95" w:rsidRPr="00194B13" w:rsidRDefault="00593A95" w:rsidP="00FA3083">
            <w:pPr>
              <w:pStyle w:val="Listenabsatz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194B13">
              <w:rPr>
                <w:sz w:val="22"/>
                <w:szCs w:val="22"/>
              </w:rPr>
              <w:t>Wann sehen wir in Ballungszentren die Anstiege, sind alle Punkte adressiert (Übertragung in größeren Menschenansammlungen in öffentlichen Verkehrsmitteln)</w:t>
            </w:r>
          </w:p>
          <w:p w:rsidR="006435E0" w:rsidRPr="00194B13" w:rsidRDefault="006435E0" w:rsidP="00FA3083">
            <w:pPr>
              <w:pStyle w:val="Listenabsatz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194B13">
              <w:rPr>
                <w:sz w:val="22"/>
                <w:szCs w:val="22"/>
              </w:rPr>
              <w:t xml:space="preserve">Diskussion um die Frage übersehen wir etwas, </w:t>
            </w:r>
          </w:p>
          <w:p w:rsidR="00242F8F" w:rsidRPr="00194B13" w:rsidRDefault="00BB3890" w:rsidP="00FA3083">
            <w:pPr>
              <w:pStyle w:val="Listenabsatz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194B13">
              <w:rPr>
                <w:sz w:val="22"/>
                <w:szCs w:val="22"/>
              </w:rPr>
              <w:t xml:space="preserve">Punkt </w:t>
            </w:r>
            <w:del w:id="79" w:author="Grote, Ulrike" w:date="2020-10-20T09:32:00Z">
              <w:r w:rsidR="00242F8F" w:rsidRPr="00194B13" w:rsidDel="00FB53E6">
                <w:rPr>
                  <w:sz w:val="22"/>
                  <w:szCs w:val="22"/>
                </w:rPr>
                <w:delText>S</w:delText>
              </w:r>
            </w:del>
            <w:ins w:id="80" w:author="Grote, Ulrike" w:date="2020-10-20T09:32:00Z">
              <w:r w:rsidR="00FB53E6">
                <w:rPr>
                  <w:sz w:val="22"/>
                  <w:szCs w:val="22"/>
                </w:rPr>
                <w:t>s</w:t>
              </w:r>
            </w:ins>
            <w:r w:rsidR="00242F8F" w:rsidRPr="00194B13">
              <w:rPr>
                <w:sz w:val="22"/>
                <w:szCs w:val="22"/>
              </w:rPr>
              <w:t xml:space="preserve">chon letzte Woche besprochen, </w:t>
            </w:r>
          </w:p>
          <w:p w:rsidR="006435E0" w:rsidRPr="00194B13" w:rsidRDefault="00242F8F" w:rsidP="00FA3083">
            <w:pPr>
              <w:pStyle w:val="Listenabsatz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194B13">
              <w:rPr>
                <w:sz w:val="22"/>
                <w:szCs w:val="22"/>
              </w:rPr>
              <w:t>Resümee: ÖPNV spielt Rolle</w:t>
            </w:r>
            <w:ins w:id="81" w:author="Grote, Ulrike" w:date="2020-10-20T09:30:00Z">
              <w:r w:rsidR="00FB53E6">
                <w:rPr>
                  <w:sz w:val="22"/>
                  <w:szCs w:val="22"/>
                </w:rPr>
                <w:t>,</w:t>
              </w:r>
            </w:ins>
            <w:r w:rsidRPr="00194B13">
              <w:rPr>
                <w:sz w:val="22"/>
                <w:szCs w:val="22"/>
              </w:rPr>
              <w:t xml:space="preserve"> aber keine Gelegenheit für größere Ausbruchsgeschehen, </w:t>
            </w:r>
            <w:r w:rsidR="006435E0" w:rsidRPr="00194B13">
              <w:rPr>
                <w:sz w:val="22"/>
                <w:szCs w:val="22"/>
              </w:rPr>
              <w:t xml:space="preserve">es handelt sich um </w:t>
            </w:r>
            <w:r w:rsidRPr="00194B13">
              <w:rPr>
                <w:sz w:val="22"/>
                <w:szCs w:val="22"/>
              </w:rPr>
              <w:t xml:space="preserve">eher kurze Kontakte, </w:t>
            </w:r>
          </w:p>
          <w:p w:rsidR="00242F8F" w:rsidRPr="00194B13" w:rsidRDefault="006435E0" w:rsidP="002355FD">
            <w:pPr>
              <w:pStyle w:val="Listenabsatz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194B13">
              <w:rPr>
                <w:sz w:val="22"/>
                <w:szCs w:val="22"/>
              </w:rPr>
              <w:t>Aussagen</w:t>
            </w:r>
            <w:r w:rsidR="00242F8F" w:rsidRPr="00194B13">
              <w:rPr>
                <w:sz w:val="22"/>
                <w:szCs w:val="22"/>
              </w:rPr>
              <w:t xml:space="preserve"> von </w:t>
            </w:r>
            <w:proofErr w:type="spellStart"/>
            <w:r w:rsidR="00242F8F" w:rsidRPr="00194B13">
              <w:rPr>
                <w:sz w:val="22"/>
                <w:szCs w:val="22"/>
              </w:rPr>
              <w:t>Drosten</w:t>
            </w:r>
            <w:proofErr w:type="spellEnd"/>
            <w:r w:rsidR="00242F8F" w:rsidRPr="00194B13">
              <w:rPr>
                <w:sz w:val="22"/>
                <w:szCs w:val="22"/>
              </w:rPr>
              <w:t xml:space="preserve"> </w:t>
            </w:r>
            <w:r w:rsidRPr="00194B13">
              <w:rPr>
                <w:sz w:val="22"/>
                <w:szCs w:val="22"/>
              </w:rPr>
              <w:t>sind in dieser Hinsicht</w:t>
            </w:r>
            <w:r w:rsidR="00242F8F" w:rsidRPr="00194B13">
              <w:rPr>
                <w:sz w:val="22"/>
                <w:szCs w:val="22"/>
              </w:rPr>
              <w:t xml:space="preserve"> nicht ganz konsequent in sich, nicht nach vorn gucken, sondern nach hinten</w:t>
            </w:r>
            <w:ins w:id="82" w:author="Grote, Ulrike" w:date="2020-10-20T09:30:00Z">
              <w:r w:rsidR="00FB53E6">
                <w:rPr>
                  <w:sz w:val="22"/>
                  <w:szCs w:val="22"/>
                </w:rPr>
                <w:t>,</w:t>
              </w:r>
            </w:ins>
            <w:r w:rsidR="00242F8F" w:rsidRPr="00194B13">
              <w:rPr>
                <w:sz w:val="22"/>
                <w:szCs w:val="22"/>
              </w:rPr>
              <w:t xml:space="preserve"> weil Cluster länger bestehen, das ist aber auf ÖPNV hin nicht so überzeugend, GA machen im Grunde schon das </w:t>
            </w:r>
            <w:r w:rsidRPr="00194B13">
              <w:rPr>
                <w:sz w:val="22"/>
                <w:szCs w:val="22"/>
              </w:rPr>
              <w:t>R</w:t>
            </w:r>
            <w:r w:rsidR="00242F8F" w:rsidRPr="00194B13">
              <w:rPr>
                <w:sz w:val="22"/>
                <w:szCs w:val="22"/>
              </w:rPr>
              <w:t xml:space="preserve">ichtige, große Geschehen anschauen und ggf. abstellen, Leute ermitteln, die betroffen sind </w:t>
            </w:r>
            <w:r w:rsidRPr="00194B13">
              <w:rPr>
                <w:sz w:val="22"/>
                <w:szCs w:val="22"/>
              </w:rPr>
              <w:t xml:space="preserve">und </w:t>
            </w:r>
            <w:r w:rsidR="00242F8F" w:rsidRPr="00194B13">
              <w:rPr>
                <w:sz w:val="22"/>
                <w:szCs w:val="22"/>
              </w:rPr>
              <w:t>in Quarantäne</w:t>
            </w:r>
            <w:r w:rsidRPr="00194B13">
              <w:rPr>
                <w:sz w:val="22"/>
                <w:szCs w:val="22"/>
              </w:rPr>
              <w:t xml:space="preserve"> verhängen</w:t>
            </w:r>
            <w:r w:rsidR="00242F8F" w:rsidRPr="00194B13">
              <w:rPr>
                <w:sz w:val="22"/>
                <w:szCs w:val="22"/>
              </w:rPr>
              <w:t xml:space="preserve">, </w:t>
            </w:r>
          </w:p>
          <w:p w:rsidR="002F6AFB" w:rsidRPr="00194B13" w:rsidRDefault="002F6AFB" w:rsidP="00FA3083">
            <w:pPr>
              <w:pStyle w:val="Listenabsatz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194B13">
              <w:rPr>
                <w:sz w:val="22"/>
                <w:szCs w:val="22"/>
              </w:rPr>
              <w:t xml:space="preserve">Frage </w:t>
            </w:r>
            <w:r w:rsidR="002355FD" w:rsidRPr="00194B13">
              <w:rPr>
                <w:sz w:val="22"/>
                <w:szCs w:val="22"/>
              </w:rPr>
              <w:t>nach</w:t>
            </w:r>
            <w:r w:rsidRPr="00194B13">
              <w:rPr>
                <w:sz w:val="22"/>
                <w:szCs w:val="22"/>
              </w:rPr>
              <w:t xml:space="preserve"> Hinweise</w:t>
            </w:r>
            <w:r w:rsidR="002355FD" w:rsidRPr="00194B13">
              <w:rPr>
                <w:sz w:val="22"/>
                <w:szCs w:val="22"/>
              </w:rPr>
              <w:t>n</w:t>
            </w:r>
            <w:r w:rsidRPr="00194B13">
              <w:rPr>
                <w:sz w:val="22"/>
                <w:szCs w:val="22"/>
              </w:rPr>
              <w:t xml:space="preserve"> zu Restaurants </w:t>
            </w:r>
            <w:r w:rsidR="00C72019" w:rsidRPr="00194B13">
              <w:rPr>
                <w:sz w:val="22"/>
                <w:szCs w:val="22"/>
              </w:rPr>
              <w:t xml:space="preserve">und Anzahl der Fälle, die nachverfolgt werden müssen, </w:t>
            </w:r>
            <w:r w:rsidR="002355FD" w:rsidRPr="00194B13">
              <w:rPr>
                <w:sz w:val="22"/>
                <w:szCs w:val="22"/>
              </w:rPr>
              <w:t>e</w:t>
            </w:r>
            <w:r w:rsidR="00C72019" w:rsidRPr="00194B13">
              <w:rPr>
                <w:sz w:val="22"/>
                <w:szCs w:val="22"/>
              </w:rPr>
              <w:t>s gibt dazu keine ganz genauen Zahlen</w:t>
            </w:r>
            <w:r w:rsidR="002355FD" w:rsidRPr="00194B13">
              <w:rPr>
                <w:sz w:val="22"/>
                <w:szCs w:val="22"/>
              </w:rPr>
              <w:t>,</w:t>
            </w:r>
          </w:p>
          <w:p w:rsidR="00C72019" w:rsidRPr="00194B13" w:rsidRDefault="00045B2A" w:rsidP="00FA3083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94B13">
              <w:rPr>
                <w:sz w:val="22"/>
                <w:szCs w:val="22"/>
              </w:rPr>
              <w:t xml:space="preserve">GA berichten, dass es eher Vielzahl kleiner Ereignisse als wenige große Geschehen </w:t>
            </w:r>
          </w:p>
          <w:p w:rsidR="00045B2A" w:rsidRPr="00194B13" w:rsidRDefault="00026AA4" w:rsidP="00FA3083">
            <w:pPr>
              <w:pStyle w:val="Listenabsatz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194B13">
              <w:rPr>
                <w:sz w:val="22"/>
                <w:szCs w:val="22"/>
              </w:rPr>
              <w:t xml:space="preserve">Anmerkung: </w:t>
            </w:r>
            <w:r w:rsidR="00626DD4" w:rsidRPr="00194B13">
              <w:rPr>
                <w:sz w:val="22"/>
                <w:szCs w:val="22"/>
              </w:rPr>
              <w:t xml:space="preserve">John Hopkins University veröffentlichte hohe Odds für Personen im öffentlichen Nahverkehr, </w:t>
            </w:r>
            <w:r w:rsidRPr="00194B13">
              <w:rPr>
                <w:sz w:val="22"/>
                <w:szCs w:val="22"/>
              </w:rPr>
              <w:t>hier sollte aber</w:t>
            </w:r>
            <w:r w:rsidR="00902D0C" w:rsidRPr="00194B13">
              <w:rPr>
                <w:sz w:val="22"/>
                <w:szCs w:val="22"/>
              </w:rPr>
              <w:t xml:space="preserve"> </w:t>
            </w:r>
            <w:r w:rsidRPr="00194B13">
              <w:rPr>
                <w:sz w:val="22"/>
                <w:szCs w:val="22"/>
              </w:rPr>
              <w:t>die</w:t>
            </w:r>
            <w:r w:rsidR="00902D0C" w:rsidRPr="00194B13">
              <w:rPr>
                <w:sz w:val="22"/>
                <w:szCs w:val="22"/>
              </w:rPr>
              <w:t xml:space="preserve"> </w:t>
            </w:r>
            <w:proofErr w:type="spellStart"/>
            <w:r w:rsidR="00902D0C" w:rsidRPr="00194B13">
              <w:rPr>
                <w:sz w:val="22"/>
                <w:szCs w:val="22"/>
              </w:rPr>
              <w:t>Maskenpolicy</w:t>
            </w:r>
            <w:proofErr w:type="spellEnd"/>
            <w:r w:rsidR="00902D0C" w:rsidRPr="00194B13">
              <w:rPr>
                <w:sz w:val="22"/>
                <w:szCs w:val="22"/>
              </w:rPr>
              <w:t xml:space="preserve"> in</w:t>
            </w:r>
            <w:r w:rsidRPr="00194B13">
              <w:rPr>
                <w:sz w:val="22"/>
                <w:szCs w:val="22"/>
              </w:rPr>
              <w:t xml:space="preserve"> den</w:t>
            </w:r>
            <w:r w:rsidR="00902D0C" w:rsidRPr="00194B13">
              <w:rPr>
                <w:sz w:val="22"/>
                <w:szCs w:val="22"/>
              </w:rPr>
              <w:t xml:space="preserve"> USA </w:t>
            </w:r>
            <w:r w:rsidRPr="00194B13">
              <w:rPr>
                <w:sz w:val="22"/>
                <w:szCs w:val="22"/>
              </w:rPr>
              <w:t>berücksichtigt werden</w:t>
            </w:r>
            <w:r w:rsidR="00F534C2" w:rsidRPr="00194B13">
              <w:rPr>
                <w:sz w:val="22"/>
                <w:szCs w:val="22"/>
              </w:rPr>
              <w:t>, ggf. hat das eine Rolle gespielt</w:t>
            </w:r>
          </w:p>
          <w:p w:rsidR="00902D0C" w:rsidRPr="00194B13" w:rsidRDefault="00CB5086" w:rsidP="00FA3083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94B13">
              <w:rPr>
                <w:sz w:val="22"/>
                <w:szCs w:val="22"/>
              </w:rPr>
              <w:t>Verhalten im p</w:t>
            </w:r>
            <w:r w:rsidR="00F534C2" w:rsidRPr="00194B13">
              <w:rPr>
                <w:sz w:val="22"/>
                <w:szCs w:val="22"/>
              </w:rPr>
              <w:t>rivate</w:t>
            </w:r>
            <w:r w:rsidRPr="00194B13">
              <w:rPr>
                <w:sz w:val="22"/>
                <w:szCs w:val="22"/>
              </w:rPr>
              <w:t>n</w:t>
            </w:r>
            <w:r w:rsidR="00F534C2" w:rsidRPr="00194B13">
              <w:rPr>
                <w:sz w:val="22"/>
                <w:szCs w:val="22"/>
              </w:rPr>
              <w:t xml:space="preserve"> Bereich</w:t>
            </w:r>
            <w:r w:rsidRPr="00194B13">
              <w:rPr>
                <w:sz w:val="22"/>
                <w:szCs w:val="22"/>
              </w:rPr>
              <w:t xml:space="preserve"> </w:t>
            </w:r>
            <w:r w:rsidR="00F534C2" w:rsidRPr="00194B13">
              <w:rPr>
                <w:sz w:val="22"/>
                <w:szCs w:val="22"/>
              </w:rPr>
              <w:t>spielt sich</w:t>
            </w:r>
            <w:r w:rsidRPr="00194B13">
              <w:rPr>
                <w:sz w:val="22"/>
                <w:szCs w:val="22"/>
              </w:rPr>
              <w:t>erlich eine</w:t>
            </w:r>
            <w:r w:rsidR="00F534C2" w:rsidRPr="00194B13">
              <w:rPr>
                <w:sz w:val="22"/>
                <w:szCs w:val="22"/>
              </w:rPr>
              <w:t xml:space="preserve"> große Rolle, hier wäre ggf. Kommunikation nötig</w:t>
            </w:r>
          </w:p>
          <w:p w:rsidR="00DA0A2D" w:rsidRPr="00194B13" w:rsidRDefault="00C156AF" w:rsidP="00FA3083">
            <w:pPr>
              <w:pStyle w:val="Listenabsatz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194B13">
              <w:rPr>
                <w:b/>
                <w:sz w:val="22"/>
                <w:szCs w:val="22"/>
              </w:rPr>
              <w:t>RKI-intern</w:t>
            </w:r>
          </w:p>
          <w:p w:rsidR="00DA0A2D" w:rsidRPr="00194B13" w:rsidRDefault="00CB5086" w:rsidP="006A2745">
            <w:pPr>
              <w:pStyle w:val="Style1"/>
              <w:spacing w:before="0" w:after="0"/>
              <w:rPr>
                <w:sz w:val="22"/>
                <w:szCs w:val="22"/>
              </w:rPr>
            </w:pPr>
            <w:r w:rsidRPr="00194B13">
              <w:rPr>
                <w:sz w:val="22"/>
                <w:szCs w:val="22"/>
              </w:rPr>
              <w:t>Nicht</w:t>
            </w:r>
            <w:r w:rsidR="006A2745" w:rsidRPr="00194B13">
              <w:rPr>
                <w:sz w:val="22"/>
                <w:szCs w:val="22"/>
              </w:rPr>
              <w:t xml:space="preserve"> besprochen</w:t>
            </w:r>
          </w:p>
        </w:tc>
        <w:tc>
          <w:tcPr>
            <w:tcW w:w="1809" w:type="dxa"/>
          </w:tcPr>
          <w:p w:rsidR="00DA0A2D" w:rsidRDefault="00DA0A2D">
            <w:pPr>
              <w:spacing w:after="100" w:afterAutospacing="1"/>
            </w:pPr>
          </w:p>
          <w:p w:rsidR="00BB3890" w:rsidRDefault="00BB3890">
            <w:pPr>
              <w:spacing w:after="100" w:afterAutospacing="1"/>
            </w:pPr>
          </w:p>
          <w:p w:rsidR="00D52C23" w:rsidRDefault="00C156AF" w:rsidP="00D52C23">
            <w:r>
              <w:t>AL3</w:t>
            </w:r>
            <w:r w:rsidR="00D52C23">
              <w:t>/</w:t>
            </w:r>
          </w:p>
          <w:p w:rsidR="00D52C23" w:rsidRDefault="00D52C23" w:rsidP="00D52C23">
            <w:r>
              <w:t>AL1/</w:t>
            </w:r>
          </w:p>
          <w:p w:rsidR="00D52C23" w:rsidRDefault="00D52C23" w:rsidP="00D52C23">
            <w:r>
              <w:t>FG36/</w:t>
            </w:r>
          </w:p>
          <w:p w:rsidR="00D52C23" w:rsidRDefault="00D52C23" w:rsidP="00D52C23">
            <w:r>
              <w:t>FG32/</w:t>
            </w:r>
          </w:p>
          <w:p w:rsidR="006C3D33" w:rsidRDefault="00D52C23" w:rsidP="00D52C23">
            <w:r>
              <w:t>Alle</w:t>
            </w:r>
          </w:p>
          <w:p w:rsidR="006C3D33" w:rsidRDefault="006C3D33">
            <w:pPr>
              <w:spacing w:after="100" w:afterAutospacing="1"/>
            </w:pPr>
          </w:p>
          <w:p w:rsidR="006C3D33" w:rsidRDefault="006C3D33">
            <w:pPr>
              <w:spacing w:after="100" w:afterAutospacing="1"/>
            </w:pPr>
          </w:p>
          <w:p w:rsidR="006C3D33" w:rsidRDefault="006C3D33">
            <w:pPr>
              <w:spacing w:after="100" w:afterAutospacing="1"/>
            </w:pPr>
          </w:p>
          <w:p w:rsidR="006C3D33" w:rsidRDefault="006C3D33">
            <w:pPr>
              <w:spacing w:after="100" w:afterAutospacing="1"/>
            </w:pPr>
          </w:p>
          <w:p w:rsidR="006C3D33" w:rsidRDefault="006C3D33">
            <w:pPr>
              <w:spacing w:after="100" w:afterAutospacing="1"/>
            </w:pPr>
          </w:p>
          <w:p w:rsidR="006C3D33" w:rsidRDefault="006C3D33">
            <w:pPr>
              <w:spacing w:after="100" w:afterAutospacing="1"/>
            </w:pPr>
          </w:p>
          <w:p w:rsidR="006C3D33" w:rsidRDefault="006C3D33">
            <w:pPr>
              <w:spacing w:after="100" w:afterAutospacing="1"/>
            </w:pPr>
          </w:p>
          <w:p w:rsidR="006C3D33" w:rsidRDefault="006C3D33">
            <w:pPr>
              <w:spacing w:after="100" w:afterAutospacing="1"/>
            </w:pPr>
          </w:p>
          <w:p w:rsidR="006C3D33" w:rsidRDefault="006C3D33">
            <w:pPr>
              <w:spacing w:after="100" w:afterAutospacing="1"/>
            </w:pPr>
          </w:p>
          <w:p w:rsidR="006C3D33" w:rsidRDefault="006C3D33" w:rsidP="00CB5086"/>
        </w:tc>
      </w:tr>
      <w:tr w:rsidR="00DA0A2D">
        <w:tc>
          <w:tcPr>
            <w:tcW w:w="684" w:type="dxa"/>
          </w:tcPr>
          <w:p w:rsidR="00DA0A2D" w:rsidRDefault="00C156AF">
            <w:r>
              <w:t>8</w:t>
            </w:r>
          </w:p>
        </w:tc>
        <w:tc>
          <w:tcPr>
            <w:tcW w:w="6408" w:type="dxa"/>
          </w:tcPr>
          <w:p w:rsidR="00DA0A2D" w:rsidRPr="00194B13" w:rsidRDefault="00C156AF">
            <w:pPr>
              <w:rPr>
                <w:b/>
                <w:sz w:val="22"/>
                <w:szCs w:val="22"/>
              </w:rPr>
            </w:pPr>
            <w:r w:rsidRPr="00194B13">
              <w:rPr>
                <w:b/>
                <w:sz w:val="22"/>
                <w:szCs w:val="22"/>
              </w:rPr>
              <w:t>Dokumente</w:t>
            </w:r>
          </w:p>
          <w:p w:rsidR="00DA0A2D" w:rsidRPr="00194B13" w:rsidRDefault="00EA6530" w:rsidP="00FA3083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94B13">
              <w:rPr>
                <w:sz w:val="22"/>
                <w:szCs w:val="22"/>
              </w:rPr>
              <w:t>Stand Veröffentlichung:</w:t>
            </w:r>
            <w:r w:rsidR="0001105C" w:rsidRPr="00194B13">
              <w:rPr>
                <w:sz w:val="22"/>
                <w:szCs w:val="22"/>
              </w:rPr>
              <w:t xml:space="preserve"> Management von Kontaktpersonen ging heute online</w:t>
            </w:r>
          </w:p>
          <w:p w:rsidR="00022C1A" w:rsidRPr="00194B13" w:rsidRDefault="0001105C" w:rsidP="00CC3295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del w:id="83" w:author="Grote, Ulrike" w:date="2020-10-20T09:32:00Z">
              <w:r w:rsidRPr="00194B13" w:rsidDel="00FB53E6">
                <w:rPr>
                  <w:sz w:val="22"/>
                  <w:szCs w:val="22"/>
                </w:rPr>
                <w:delText>Keine weiteren Punkte</w:delText>
              </w:r>
            </w:del>
          </w:p>
        </w:tc>
        <w:tc>
          <w:tcPr>
            <w:tcW w:w="1809" w:type="dxa"/>
          </w:tcPr>
          <w:p w:rsidR="00DA0A2D" w:rsidRDefault="00DA0A2D"/>
          <w:p w:rsidR="00DA0A2D" w:rsidRDefault="00C156AF">
            <w:r>
              <w:t>FG36</w:t>
            </w:r>
          </w:p>
          <w:p w:rsidR="00DD412C" w:rsidRDefault="00CC3295" w:rsidP="00CC3295">
            <w:r>
              <w:t>Buda</w:t>
            </w:r>
          </w:p>
        </w:tc>
      </w:tr>
      <w:tr w:rsidR="00DA0A2D">
        <w:tc>
          <w:tcPr>
            <w:tcW w:w="684" w:type="dxa"/>
          </w:tcPr>
          <w:p w:rsidR="00DA0A2D" w:rsidRDefault="00C156AF">
            <w:r>
              <w:t>9</w:t>
            </w:r>
          </w:p>
        </w:tc>
        <w:tc>
          <w:tcPr>
            <w:tcW w:w="6408" w:type="dxa"/>
          </w:tcPr>
          <w:p w:rsidR="00DA0A2D" w:rsidRPr="00CC3295" w:rsidRDefault="00C156AF">
            <w:pPr>
              <w:rPr>
                <w:b/>
                <w:color w:val="FF0000"/>
                <w:sz w:val="22"/>
                <w:szCs w:val="22"/>
              </w:rPr>
            </w:pPr>
            <w:r w:rsidRPr="00CC3295">
              <w:rPr>
                <w:b/>
                <w:sz w:val="22"/>
                <w:szCs w:val="22"/>
              </w:rPr>
              <w:t xml:space="preserve">Update Impfen </w:t>
            </w:r>
            <w:r w:rsidRPr="00CC3295">
              <w:rPr>
                <w:b/>
                <w:color w:val="FF0000"/>
                <w:sz w:val="22"/>
                <w:szCs w:val="22"/>
              </w:rPr>
              <w:t>(nur freitags)</w:t>
            </w:r>
          </w:p>
          <w:p w:rsidR="005E00C3" w:rsidRPr="00CC3295" w:rsidRDefault="005E00C3" w:rsidP="00E4196C">
            <w:pPr>
              <w:pStyle w:val="Listenabsatz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630165" w:rsidRDefault="00B06FF1" w:rsidP="00E4196C">
            <w:del w:id="84" w:author="Grote, Ulrike" w:date="2020-10-20T09:38:00Z">
              <w:r w:rsidDel="00DF54EE">
                <w:delText>AL3</w:delText>
              </w:r>
            </w:del>
          </w:p>
        </w:tc>
      </w:tr>
      <w:tr w:rsidR="00DA0A2D">
        <w:tc>
          <w:tcPr>
            <w:tcW w:w="684" w:type="dxa"/>
          </w:tcPr>
          <w:p w:rsidR="00DA0A2D" w:rsidRDefault="00C156AF">
            <w:r>
              <w:t>10</w:t>
            </w:r>
          </w:p>
        </w:tc>
        <w:tc>
          <w:tcPr>
            <w:tcW w:w="6408" w:type="dxa"/>
          </w:tcPr>
          <w:p w:rsidR="00DA0A2D" w:rsidRPr="0055519F" w:rsidRDefault="00C156AF">
            <w:pPr>
              <w:rPr>
                <w:b/>
                <w:sz w:val="22"/>
                <w:szCs w:val="22"/>
              </w:rPr>
            </w:pPr>
            <w:r w:rsidRPr="0055519F">
              <w:rPr>
                <w:b/>
                <w:sz w:val="22"/>
                <w:szCs w:val="22"/>
              </w:rPr>
              <w:t xml:space="preserve">Informationen zu Arbeitsschutz  </w:t>
            </w:r>
            <w:r w:rsidRPr="0055519F">
              <w:rPr>
                <w:b/>
                <w:color w:val="FF0000"/>
                <w:sz w:val="22"/>
                <w:szCs w:val="22"/>
              </w:rPr>
              <w:t>(nur freitags)</w:t>
            </w:r>
          </w:p>
          <w:p w:rsidR="00DA0A2D" w:rsidRPr="0055519F" w:rsidRDefault="00C156AF" w:rsidP="00FA3083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5519F">
              <w:rPr>
                <w:sz w:val="22"/>
                <w:szCs w:val="22"/>
              </w:rPr>
              <w:t>Nicht besprochen</w:t>
            </w:r>
          </w:p>
        </w:tc>
        <w:tc>
          <w:tcPr>
            <w:tcW w:w="1809" w:type="dxa"/>
          </w:tcPr>
          <w:p w:rsidR="00DA0A2D" w:rsidRDefault="00C156AF">
            <w:del w:id="85" w:author="Grote, Ulrike" w:date="2020-10-20T09:38:00Z">
              <w:r w:rsidDel="00DF54EE">
                <w:delText>IBBS</w:delText>
              </w:r>
            </w:del>
          </w:p>
        </w:tc>
      </w:tr>
      <w:tr w:rsidR="00DA0A2D">
        <w:tc>
          <w:tcPr>
            <w:tcW w:w="684" w:type="dxa"/>
          </w:tcPr>
          <w:p w:rsidR="00DA0A2D" w:rsidRDefault="00C156AF">
            <w:r>
              <w:t>11</w:t>
            </w:r>
          </w:p>
        </w:tc>
        <w:tc>
          <w:tcPr>
            <w:tcW w:w="6408" w:type="dxa"/>
          </w:tcPr>
          <w:p w:rsidR="00DA0A2D" w:rsidRPr="0055519F" w:rsidRDefault="00C156AF">
            <w:pPr>
              <w:rPr>
                <w:b/>
                <w:sz w:val="22"/>
                <w:szCs w:val="22"/>
              </w:rPr>
            </w:pPr>
            <w:r w:rsidRPr="0055519F">
              <w:rPr>
                <w:b/>
                <w:sz w:val="22"/>
                <w:szCs w:val="22"/>
              </w:rPr>
              <w:t>Labordiagnostik</w:t>
            </w:r>
          </w:p>
          <w:p w:rsidR="00FE3779" w:rsidRPr="0055519F" w:rsidRDefault="00FE3779" w:rsidP="00FA3083">
            <w:pPr>
              <w:pStyle w:val="Listenabsatz"/>
              <w:numPr>
                <w:ilvl w:val="0"/>
                <w:numId w:val="4"/>
              </w:numPr>
              <w:rPr>
                <w:sz w:val="22"/>
                <w:szCs w:val="22"/>
                <w:highlight w:val="yellow"/>
              </w:rPr>
            </w:pPr>
          </w:p>
          <w:p w:rsidR="00FE3779" w:rsidRPr="0055519F" w:rsidRDefault="00FE3779" w:rsidP="00FA3083">
            <w:pPr>
              <w:pStyle w:val="Listenabsatz"/>
              <w:numPr>
                <w:ilvl w:val="0"/>
                <w:numId w:val="4"/>
              </w:numPr>
              <w:rPr>
                <w:sz w:val="22"/>
                <w:szCs w:val="22"/>
                <w:highlight w:val="yellow"/>
              </w:rPr>
            </w:pPr>
            <w:r w:rsidRPr="0055519F">
              <w:rPr>
                <w:sz w:val="22"/>
                <w:szCs w:val="22"/>
                <w:highlight w:val="yellow"/>
              </w:rPr>
              <w:t xml:space="preserve">KOMO 3381 </w:t>
            </w:r>
            <w:proofErr w:type="spellStart"/>
            <w:r w:rsidRPr="0055519F">
              <w:rPr>
                <w:sz w:val="22"/>
                <w:szCs w:val="22"/>
                <w:highlight w:val="yellow"/>
              </w:rPr>
              <w:t>Porben</w:t>
            </w:r>
            <w:proofErr w:type="spellEnd"/>
            <w:r w:rsidRPr="0055519F">
              <w:rPr>
                <w:sz w:val="22"/>
                <w:szCs w:val="22"/>
                <w:highlight w:val="yellow"/>
              </w:rPr>
              <w:t>, 7 positiv</w:t>
            </w:r>
          </w:p>
          <w:p w:rsidR="00FE3779" w:rsidRPr="0055519F" w:rsidRDefault="00FE3779" w:rsidP="00FA3083">
            <w:pPr>
              <w:pStyle w:val="Listenabsatz"/>
              <w:numPr>
                <w:ilvl w:val="0"/>
                <w:numId w:val="4"/>
              </w:numPr>
              <w:rPr>
                <w:sz w:val="22"/>
                <w:szCs w:val="22"/>
                <w:highlight w:val="yellow"/>
              </w:rPr>
            </w:pPr>
            <w:r w:rsidRPr="0055519F">
              <w:rPr>
                <w:sz w:val="22"/>
                <w:szCs w:val="22"/>
                <w:highlight w:val="yellow"/>
              </w:rPr>
              <w:t>Kapazitäten</w:t>
            </w:r>
          </w:p>
          <w:p w:rsidR="00FE3779" w:rsidRPr="0055519F" w:rsidRDefault="00FE3779" w:rsidP="00FA3083">
            <w:pPr>
              <w:pStyle w:val="Listenabsatz"/>
              <w:numPr>
                <w:ilvl w:val="0"/>
                <w:numId w:val="4"/>
              </w:numPr>
              <w:rPr>
                <w:sz w:val="22"/>
                <w:szCs w:val="22"/>
                <w:highlight w:val="yellow"/>
              </w:rPr>
            </w:pPr>
          </w:p>
          <w:p w:rsidR="00FE3779" w:rsidRPr="0055519F" w:rsidRDefault="00975F28" w:rsidP="00975F28">
            <w:pPr>
              <w:pStyle w:val="Listenabsatz"/>
              <w:numPr>
                <w:ilvl w:val="0"/>
                <w:numId w:val="4"/>
              </w:numPr>
              <w:rPr>
                <w:sz w:val="22"/>
                <w:szCs w:val="22"/>
                <w:highlight w:val="yellow"/>
              </w:rPr>
            </w:pPr>
            <w:r w:rsidRPr="0055519F">
              <w:rPr>
                <w:sz w:val="22"/>
                <w:szCs w:val="22"/>
                <w:highlight w:val="yellow"/>
              </w:rPr>
              <w:t>Umfassende Vorstellung der Antigenteste für</w:t>
            </w:r>
            <w:r w:rsidR="00FE3779" w:rsidRPr="0055519F">
              <w:rPr>
                <w:sz w:val="22"/>
                <w:szCs w:val="22"/>
                <w:highlight w:val="yellow"/>
              </w:rPr>
              <w:t xml:space="preserve"> Freitag </w:t>
            </w:r>
            <w:r w:rsidRPr="0055519F">
              <w:rPr>
                <w:sz w:val="22"/>
                <w:szCs w:val="22"/>
                <w:highlight w:val="yellow"/>
              </w:rPr>
              <w:t>geplant</w:t>
            </w:r>
          </w:p>
          <w:p w:rsidR="00193212" w:rsidRPr="0055519F" w:rsidRDefault="00193212" w:rsidP="00FA3083">
            <w:pPr>
              <w:pStyle w:val="Listenabsatz"/>
              <w:numPr>
                <w:ilvl w:val="0"/>
                <w:numId w:val="4"/>
              </w:numPr>
              <w:rPr>
                <w:sz w:val="22"/>
                <w:szCs w:val="22"/>
                <w:highlight w:val="yellow"/>
              </w:rPr>
            </w:pPr>
            <w:r w:rsidRPr="0055519F">
              <w:rPr>
                <w:sz w:val="22"/>
                <w:szCs w:val="22"/>
                <w:highlight w:val="yellow"/>
              </w:rPr>
              <w:t xml:space="preserve">Weitere Validierung hängt am Datenschutz, wurde </w:t>
            </w:r>
            <w:r w:rsidRPr="0055519F">
              <w:rPr>
                <w:sz w:val="22"/>
                <w:szCs w:val="22"/>
                <w:highlight w:val="yellow"/>
              </w:rPr>
              <w:lastRenderedPageBreak/>
              <w:t>kommuniziert</w:t>
            </w:r>
          </w:p>
          <w:p w:rsidR="008E0F27" w:rsidRPr="0055519F" w:rsidRDefault="008E0F27" w:rsidP="00FA3083">
            <w:pPr>
              <w:pStyle w:val="Listenabsatz"/>
              <w:numPr>
                <w:ilvl w:val="0"/>
                <w:numId w:val="4"/>
              </w:numPr>
              <w:rPr>
                <w:sz w:val="22"/>
                <w:szCs w:val="22"/>
                <w:highlight w:val="yellow"/>
              </w:rPr>
            </w:pPr>
            <w:r w:rsidRPr="0055519F">
              <w:rPr>
                <w:sz w:val="22"/>
                <w:szCs w:val="22"/>
                <w:highlight w:val="yellow"/>
              </w:rPr>
              <w:t xml:space="preserve">Hälfte der </w:t>
            </w:r>
            <w:proofErr w:type="spellStart"/>
            <w:r w:rsidRPr="0055519F">
              <w:rPr>
                <w:sz w:val="22"/>
                <w:szCs w:val="22"/>
                <w:highlight w:val="yellow"/>
              </w:rPr>
              <w:t>Rhinovirus</w:t>
            </w:r>
            <w:proofErr w:type="spellEnd"/>
            <w:r w:rsidRPr="0055519F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55519F">
              <w:rPr>
                <w:sz w:val="22"/>
                <w:szCs w:val="22"/>
                <w:highlight w:val="yellow"/>
              </w:rPr>
              <w:t>Einsendugen</w:t>
            </w:r>
            <w:proofErr w:type="spellEnd"/>
            <w:r w:rsidRPr="0055519F">
              <w:rPr>
                <w:sz w:val="22"/>
                <w:szCs w:val="22"/>
                <w:highlight w:val="yellow"/>
              </w:rPr>
              <w:t xml:space="preserve"> positiv</w:t>
            </w:r>
          </w:p>
          <w:p w:rsidR="008E0F27" w:rsidRPr="0055519F" w:rsidRDefault="008E0F27" w:rsidP="00FA3083">
            <w:pPr>
              <w:pStyle w:val="Listenabsatz"/>
              <w:numPr>
                <w:ilvl w:val="0"/>
                <w:numId w:val="4"/>
              </w:numPr>
              <w:rPr>
                <w:sz w:val="22"/>
                <w:szCs w:val="22"/>
                <w:highlight w:val="yellow"/>
              </w:rPr>
            </w:pPr>
          </w:p>
          <w:p w:rsidR="00FE3779" w:rsidRPr="0055519F" w:rsidRDefault="00FE3779" w:rsidP="00FE3779">
            <w:pPr>
              <w:rPr>
                <w:sz w:val="22"/>
                <w:szCs w:val="22"/>
              </w:rPr>
            </w:pPr>
          </w:p>
          <w:p w:rsidR="00FE3779" w:rsidRPr="0055519F" w:rsidRDefault="00FE3779" w:rsidP="00FE3779">
            <w:pPr>
              <w:pStyle w:val="Style1"/>
              <w:numPr>
                <w:ilvl w:val="0"/>
                <w:numId w:val="0"/>
              </w:numPr>
              <w:spacing w:before="0"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A0A2D" w:rsidRDefault="00DA0A2D"/>
          <w:p w:rsidR="004A2BB8" w:rsidRDefault="004A2BB8">
            <w:r>
              <w:t>FG17</w:t>
            </w:r>
          </w:p>
          <w:p w:rsidR="004A2BB8" w:rsidRDefault="004A2BB8">
            <w:r>
              <w:t>Oh</w:t>
            </w:r>
          </w:p>
          <w:p w:rsidR="004A2BB8" w:rsidRDefault="004A2BB8"/>
          <w:p w:rsidR="00420352" w:rsidRDefault="00420352"/>
          <w:p w:rsidR="0087499D" w:rsidRDefault="0087499D">
            <w:r>
              <w:t>ZBS1</w:t>
            </w:r>
          </w:p>
          <w:p w:rsidR="00CE7D7E" w:rsidRDefault="00CE7D7E">
            <w:r>
              <w:t>Michel</w:t>
            </w:r>
          </w:p>
          <w:p w:rsidR="00EF4027" w:rsidRDefault="00EF4027"/>
          <w:p w:rsidR="00EF4027" w:rsidRDefault="00EF4027"/>
          <w:p w:rsidR="00EF4027" w:rsidRDefault="00EF4027"/>
        </w:tc>
      </w:tr>
      <w:tr w:rsidR="00DA0A2D">
        <w:tc>
          <w:tcPr>
            <w:tcW w:w="684" w:type="dxa"/>
          </w:tcPr>
          <w:p w:rsidR="00DA0A2D" w:rsidRDefault="00C156AF">
            <w:r>
              <w:lastRenderedPageBreak/>
              <w:t>12</w:t>
            </w:r>
          </w:p>
        </w:tc>
        <w:tc>
          <w:tcPr>
            <w:tcW w:w="6408" w:type="dxa"/>
          </w:tcPr>
          <w:p w:rsidR="00DA0A2D" w:rsidRPr="0055519F" w:rsidRDefault="00C156AF">
            <w:pPr>
              <w:rPr>
                <w:b/>
                <w:sz w:val="22"/>
                <w:szCs w:val="22"/>
              </w:rPr>
            </w:pPr>
            <w:r w:rsidRPr="0055519F">
              <w:rPr>
                <w:b/>
                <w:sz w:val="22"/>
                <w:szCs w:val="22"/>
              </w:rPr>
              <w:t>Klinisches Management/Entlassungsmanagement</w:t>
            </w:r>
          </w:p>
          <w:p w:rsidR="00DA0A2D" w:rsidRPr="0055519F" w:rsidRDefault="002B2ACC" w:rsidP="00FA3083">
            <w:pPr>
              <w:pStyle w:val="Listenabsatz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5519F">
              <w:rPr>
                <w:sz w:val="22"/>
                <w:szCs w:val="22"/>
              </w:rPr>
              <w:t>Nicht besprochen</w:t>
            </w:r>
          </w:p>
        </w:tc>
        <w:tc>
          <w:tcPr>
            <w:tcW w:w="1809" w:type="dxa"/>
          </w:tcPr>
          <w:p w:rsidR="00DA0A2D" w:rsidRDefault="00DA0A2D"/>
          <w:p w:rsidR="00DA0A2D" w:rsidRDefault="00DA0A2D"/>
        </w:tc>
      </w:tr>
      <w:tr w:rsidR="00DA0A2D">
        <w:tc>
          <w:tcPr>
            <w:tcW w:w="684" w:type="dxa"/>
          </w:tcPr>
          <w:p w:rsidR="00DA0A2D" w:rsidRDefault="00C156AF">
            <w:r>
              <w:t>13</w:t>
            </w:r>
          </w:p>
        </w:tc>
        <w:tc>
          <w:tcPr>
            <w:tcW w:w="6408" w:type="dxa"/>
          </w:tcPr>
          <w:p w:rsidR="00DA0A2D" w:rsidRPr="0055519F" w:rsidRDefault="00C156AF">
            <w:pPr>
              <w:rPr>
                <w:b/>
                <w:sz w:val="22"/>
                <w:szCs w:val="22"/>
              </w:rPr>
            </w:pPr>
            <w:r w:rsidRPr="0055519F">
              <w:rPr>
                <w:b/>
                <w:sz w:val="22"/>
                <w:szCs w:val="22"/>
              </w:rPr>
              <w:t>Maßnahmen zum Infektionsschutz</w:t>
            </w:r>
          </w:p>
          <w:p w:rsidR="006C4EA0" w:rsidRPr="00194B13" w:rsidRDefault="006C4EA0" w:rsidP="00194B13">
            <w:pPr>
              <w:rPr>
                <w:sz w:val="22"/>
                <w:szCs w:val="22"/>
              </w:rPr>
            </w:pPr>
            <w:r w:rsidRPr="006C4EA0">
              <w:rPr>
                <w:sz w:val="22"/>
                <w:szCs w:val="22"/>
              </w:rPr>
              <w:t xml:space="preserve">Vortrag zu </w:t>
            </w:r>
            <w:proofErr w:type="spellStart"/>
            <w:r w:rsidRPr="006C4EA0">
              <w:rPr>
                <w:sz w:val="22"/>
                <w:szCs w:val="22"/>
              </w:rPr>
              <w:t>RKI_COVIDTestCalculator</w:t>
            </w:r>
            <w:proofErr w:type="spellEnd"/>
            <w:r w:rsidRPr="006C4EA0">
              <w:rPr>
                <w:sz w:val="22"/>
                <w:szCs w:val="22"/>
              </w:rPr>
              <w:t xml:space="preserve"> </w:t>
            </w:r>
            <w:r w:rsidRPr="00194B13">
              <w:rPr>
                <w:sz w:val="22"/>
                <w:szCs w:val="22"/>
              </w:rPr>
              <w:t xml:space="preserve">(Folien </w:t>
            </w:r>
            <w:hyperlink r:id="rId12" w:history="1">
              <w:r w:rsidRPr="00194B13">
                <w:rPr>
                  <w:rStyle w:val="Hyperlink"/>
                  <w:sz w:val="22"/>
                  <w:szCs w:val="22"/>
                </w:rPr>
                <w:t>hier</w:t>
              </w:r>
            </w:hyperlink>
            <w:r w:rsidRPr="00194B13">
              <w:rPr>
                <w:sz w:val="22"/>
                <w:szCs w:val="22"/>
              </w:rPr>
              <w:t>)</w:t>
            </w:r>
          </w:p>
          <w:p w:rsidR="00680DCF" w:rsidRPr="006C4EA0" w:rsidRDefault="00680DCF" w:rsidP="006C4EA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C4EA0">
              <w:rPr>
                <w:sz w:val="22"/>
                <w:szCs w:val="22"/>
              </w:rPr>
              <w:t xml:space="preserve">Tool </w:t>
            </w:r>
            <w:r w:rsidR="006C4EA0" w:rsidRPr="006C4EA0">
              <w:rPr>
                <w:sz w:val="22"/>
                <w:szCs w:val="22"/>
              </w:rPr>
              <w:t xml:space="preserve">zur Modellierung </w:t>
            </w:r>
            <w:r w:rsidR="006C4EA0">
              <w:rPr>
                <w:sz w:val="22"/>
                <w:szCs w:val="22"/>
              </w:rPr>
              <w:t>von</w:t>
            </w:r>
            <w:r w:rsidR="006C4EA0" w:rsidRPr="006C4EA0">
              <w:rPr>
                <w:sz w:val="22"/>
                <w:szCs w:val="22"/>
              </w:rPr>
              <w:t xml:space="preserve"> Strategien zur Verkürzung der Quarantäne/Isolation </w:t>
            </w:r>
            <w:r w:rsidRPr="006C4EA0">
              <w:rPr>
                <w:sz w:val="22"/>
                <w:szCs w:val="22"/>
              </w:rPr>
              <w:t>vorgestellt</w:t>
            </w:r>
          </w:p>
          <w:p w:rsidR="00680DCF" w:rsidRPr="006C4EA0" w:rsidRDefault="00680DCF" w:rsidP="006C4EA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C4EA0">
              <w:rPr>
                <w:sz w:val="22"/>
                <w:szCs w:val="22"/>
              </w:rPr>
              <w:t xml:space="preserve">Wahrscheinlichkeit der </w:t>
            </w:r>
            <w:proofErr w:type="spellStart"/>
            <w:r w:rsidRPr="006C4EA0">
              <w:rPr>
                <w:sz w:val="22"/>
                <w:szCs w:val="22"/>
              </w:rPr>
              <w:t>Infektiosität</w:t>
            </w:r>
            <w:proofErr w:type="spellEnd"/>
            <w:r w:rsidRPr="006C4EA0">
              <w:rPr>
                <w:sz w:val="22"/>
                <w:szCs w:val="22"/>
              </w:rPr>
              <w:t xml:space="preserve"> w</w:t>
            </w:r>
            <w:r w:rsidR="006C4EA0" w:rsidRPr="006C4EA0">
              <w:rPr>
                <w:sz w:val="22"/>
                <w:szCs w:val="22"/>
              </w:rPr>
              <w:t>ird</w:t>
            </w:r>
            <w:r w:rsidRPr="006C4EA0">
              <w:rPr>
                <w:sz w:val="22"/>
                <w:szCs w:val="22"/>
              </w:rPr>
              <w:t xml:space="preserve"> berechnet</w:t>
            </w:r>
          </w:p>
          <w:p w:rsidR="00680DCF" w:rsidRPr="006C4EA0" w:rsidRDefault="00680DCF" w:rsidP="006C4EA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C4EA0">
              <w:rPr>
                <w:sz w:val="22"/>
                <w:szCs w:val="22"/>
              </w:rPr>
              <w:t>Mittlere Verweildauer in verschiedenen Zuständen</w:t>
            </w:r>
            <w:r w:rsidR="006C4EA0" w:rsidRPr="006C4EA0">
              <w:rPr>
                <w:sz w:val="22"/>
                <w:szCs w:val="22"/>
              </w:rPr>
              <w:t xml:space="preserve"> der Infektion</w:t>
            </w:r>
            <w:r w:rsidRPr="006C4EA0">
              <w:rPr>
                <w:sz w:val="22"/>
                <w:szCs w:val="22"/>
              </w:rPr>
              <w:t xml:space="preserve"> berechnet und mit verfügbarer Literatur verglichen</w:t>
            </w:r>
            <w:r w:rsidR="006C4EA0" w:rsidRPr="006C4EA0">
              <w:rPr>
                <w:sz w:val="22"/>
                <w:szCs w:val="22"/>
              </w:rPr>
              <w:t>, dabei Beachtung der</w:t>
            </w:r>
            <w:r w:rsidRPr="006C4EA0">
              <w:rPr>
                <w:sz w:val="22"/>
                <w:szCs w:val="22"/>
              </w:rPr>
              <w:t xml:space="preserve"> Inkubationszeit</w:t>
            </w:r>
            <w:r w:rsidR="006C4EA0" w:rsidRPr="006C4EA0">
              <w:rPr>
                <w:sz w:val="22"/>
                <w:szCs w:val="22"/>
              </w:rPr>
              <w:t>,</w:t>
            </w:r>
            <w:r w:rsidRPr="006C4EA0">
              <w:rPr>
                <w:sz w:val="22"/>
                <w:szCs w:val="22"/>
              </w:rPr>
              <w:t xml:space="preserve"> Symptombeginn, Testsensitivität</w:t>
            </w:r>
            <w:r w:rsidR="006C4EA0">
              <w:rPr>
                <w:sz w:val="22"/>
                <w:szCs w:val="22"/>
              </w:rPr>
              <w:t>,</w:t>
            </w:r>
          </w:p>
          <w:p w:rsidR="00680DCF" w:rsidRPr="006C4EA0" w:rsidRDefault="00680DCF" w:rsidP="006C4EA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C4EA0">
              <w:rPr>
                <w:sz w:val="22"/>
                <w:szCs w:val="22"/>
              </w:rPr>
              <w:t>Vorhersagekraft des Models ist gut und wurde</w:t>
            </w:r>
            <w:r w:rsidR="006C4EA0">
              <w:rPr>
                <w:sz w:val="22"/>
                <w:szCs w:val="22"/>
              </w:rPr>
              <w:t xml:space="preserve"> bereits</w:t>
            </w:r>
            <w:r w:rsidRPr="006C4EA0">
              <w:rPr>
                <w:sz w:val="22"/>
                <w:szCs w:val="22"/>
              </w:rPr>
              <w:t xml:space="preserve"> in</w:t>
            </w:r>
            <w:r w:rsidR="006C4EA0">
              <w:rPr>
                <w:sz w:val="22"/>
                <w:szCs w:val="22"/>
              </w:rPr>
              <w:t xml:space="preserve"> eine</w:t>
            </w:r>
            <w:r w:rsidRPr="006C4EA0">
              <w:rPr>
                <w:sz w:val="22"/>
                <w:szCs w:val="22"/>
              </w:rPr>
              <w:t xml:space="preserve"> Software umgesetzt</w:t>
            </w:r>
            <w:r w:rsidR="006C4EA0">
              <w:rPr>
                <w:sz w:val="22"/>
                <w:szCs w:val="22"/>
              </w:rPr>
              <w:t>,</w:t>
            </w:r>
          </w:p>
          <w:p w:rsidR="00680DCF" w:rsidRPr="0055519F" w:rsidRDefault="006C4EA0" w:rsidP="006C4EA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Ausgegeben wird die </w:t>
            </w:r>
            <w:r w:rsidR="00680DCF" w:rsidRPr="006C4EA0">
              <w:rPr>
                <w:sz w:val="22"/>
                <w:szCs w:val="22"/>
              </w:rPr>
              <w:t>Wahrscheinlichkeit</w:t>
            </w:r>
            <w:ins w:id="86" w:author="Grote, Ulrike" w:date="2020-10-20T09:33:00Z">
              <w:r w:rsidR="00DF54EE">
                <w:rPr>
                  <w:sz w:val="22"/>
                  <w:szCs w:val="22"/>
                </w:rPr>
                <w:t>,</w:t>
              </w:r>
            </w:ins>
            <w:r w:rsidR="00680DCF" w:rsidRPr="006C4E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="00680DCF" w:rsidRPr="006C4EA0">
              <w:rPr>
                <w:sz w:val="22"/>
                <w:szCs w:val="22"/>
              </w:rPr>
              <w:t>nfekt</w:t>
            </w:r>
            <w:r>
              <w:rPr>
                <w:sz w:val="22"/>
                <w:szCs w:val="22"/>
              </w:rPr>
              <w:t>i</w:t>
            </w:r>
            <w:r w:rsidR="00680DCF" w:rsidRPr="006C4EA0">
              <w:rPr>
                <w:sz w:val="22"/>
                <w:szCs w:val="22"/>
              </w:rPr>
              <w:t>ös</w:t>
            </w:r>
            <w:r w:rsidR="00680DCF" w:rsidRPr="0055519F">
              <w:rPr>
                <w:sz w:val="22"/>
                <w:szCs w:val="22"/>
              </w:rPr>
              <w:t xml:space="preserve"> zu sein</w:t>
            </w:r>
            <w:del w:id="87" w:author="Grote, Ulrike" w:date="2020-10-20T09:33:00Z">
              <w:r w:rsidR="00680DCF" w:rsidRPr="0055519F" w:rsidDel="00DF54EE">
                <w:rPr>
                  <w:sz w:val="22"/>
                  <w:szCs w:val="22"/>
                </w:rPr>
                <w:delText xml:space="preserve"> und ein Konfidenzintervall</w:delText>
              </w:r>
            </w:del>
            <w:r w:rsidR="00680DCF" w:rsidRPr="0055519F">
              <w:rPr>
                <w:sz w:val="22"/>
                <w:szCs w:val="22"/>
              </w:rPr>
              <w:t>, es lassen sich zeitliche Verläufe errechnen und darstellen unter Annahme verschiedener Parameter</w:t>
            </w:r>
            <w:r w:rsidR="005572BC" w:rsidRPr="0055519F">
              <w:rPr>
                <w:sz w:val="22"/>
                <w:szCs w:val="22"/>
              </w:rPr>
              <w:t xml:space="preserve"> wie Quarantäne</w:t>
            </w:r>
            <w:r>
              <w:rPr>
                <w:sz w:val="22"/>
                <w:szCs w:val="22"/>
              </w:rPr>
              <w:t>, erfolgter</w:t>
            </w:r>
            <w:r w:rsidR="005572BC" w:rsidRPr="0055519F">
              <w:rPr>
                <w:sz w:val="22"/>
                <w:szCs w:val="22"/>
              </w:rPr>
              <w:t xml:space="preserve"> Testung</w:t>
            </w:r>
            <w:r>
              <w:rPr>
                <w:sz w:val="22"/>
                <w:szCs w:val="22"/>
              </w:rPr>
              <w:t xml:space="preserve"> sowie</w:t>
            </w:r>
            <w:r w:rsidR="005572BC" w:rsidRPr="0055519F">
              <w:rPr>
                <w:sz w:val="22"/>
                <w:szCs w:val="22"/>
              </w:rPr>
              <w:t xml:space="preserve"> unter verschiedenen Inzidenzszenarios und Dunkelziffern</w:t>
            </w:r>
            <w:r>
              <w:rPr>
                <w:sz w:val="22"/>
                <w:szCs w:val="22"/>
              </w:rPr>
              <w:t>,</w:t>
            </w:r>
          </w:p>
          <w:p w:rsidR="00680DCF" w:rsidRPr="0055519F" w:rsidRDefault="006C4EA0" w:rsidP="006C4EA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Tool w</w:t>
            </w:r>
            <w:r w:rsidR="0054268E" w:rsidRPr="0055519F">
              <w:rPr>
                <w:sz w:val="22"/>
                <w:szCs w:val="22"/>
              </w:rPr>
              <w:t>urde validiert</w:t>
            </w:r>
            <w:r>
              <w:rPr>
                <w:sz w:val="22"/>
                <w:szCs w:val="22"/>
              </w:rPr>
              <w:t>, am</w:t>
            </w:r>
            <w:r w:rsidR="0054268E" w:rsidRPr="0055519F">
              <w:rPr>
                <w:sz w:val="22"/>
                <w:szCs w:val="22"/>
              </w:rPr>
              <w:t xml:space="preserve"> Mittwoch </w:t>
            </w:r>
            <w:r>
              <w:rPr>
                <w:sz w:val="22"/>
                <w:szCs w:val="22"/>
              </w:rPr>
              <w:t xml:space="preserve">gibt es ein </w:t>
            </w:r>
            <w:r w:rsidR="0054268E" w:rsidRPr="0055519F">
              <w:rPr>
                <w:sz w:val="22"/>
                <w:szCs w:val="22"/>
              </w:rPr>
              <w:t xml:space="preserve">Treffen mit Team um </w:t>
            </w:r>
            <w:proofErr w:type="spellStart"/>
            <w:r w:rsidR="0054268E" w:rsidRPr="0055519F">
              <w:rPr>
                <w:sz w:val="22"/>
                <w:szCs w:val="22"/>
              </w:rPr>
              <w:t>Drosten</w:t>
            </w:r>
            <w:proofErr w:type="spellEnd"/>
            <w:r w:rsidR="0054268E" w:rsidRPr="005551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zur</w:t>
            </w:r>
            <w:r w:rsidR="0054268E" w:rsidRPr="0055519F">
              <w:rPr>
                <w:sz w:val="22"/>
                <w:szCs w:val="22"/>
              </w:rPr>
              <w:t xml:space="preserve"> gemeinsam</w:t>
            </w:r>
            <w:r>
              <w:rPr>
                <w:sz w:val="22"/>
                <w:szCs w:val="22"/>
              </w:rPr>
              <w:t>en</w:t>
            </w:r>
            <w:r w:rsidR="0054268E" w:rsidRPr="005551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="0054268E" w:rsidRPr="0055519F">
              <w:rPr>
                <w:sz w:val="22"/>
                <w:szCs w:val="22"/>
              </w:rPr>
              <w:t>bstimm</w:t>
            </w:r>
            <w:r>
              <w:rPr>
                <w:sz w:val="22"/>
                <w:szCs w:val="22"/>
              </w:rPr>
              <w:t>ung</w:t>
            </w:r>
            <w:r w:rsidR="0054268E" w:rsidRPr="0055519F">
              <w:rPr>
                <w:sz w:val="22"/>
                <w:szCs w:val="22"/>
              </w:rPr>
              <w:t>, dan</w:t>
            </w:r>
            <w:r>
              <w:rPr>
                <w:sz w:val="22"/>
                <w:szCs w:val="22"/>
              </w:rPr>
              <w:t>ach soll das Tool</w:t>
            </w:r>
            <w:r w:rsidR="0054268E" w:rsidRPr="0055519F">
              <w:rPr>
                <w:sz w:val="22"/>
                <w:szCs w:val="22"/>
              </w:rPr>
              <w:t xml:space="preserve"> </w:t>
            </w:r>
            <w:ins w:id="88" w:author="Grote, Ulrike" w:date="2020-10-20T09:34:00Z">
              <w:r w:rsidR="00DF54EE">
                <w:rPr>
                  <w:sz w:val="22"/>
                  <w:szCs w:val="22"/>
                </w:rPr>
                <w:t>kostenlose zur Verfügung gestellt werden</w:t>
              </w:r>
            </w:ins>
            <w:del w:id="89" w:author="Grote, Ulrike" w:date="2020-10-20T09:34:00Z">
              <w:r w:rsidR="0054268E" w:rsidRPr="0055519F" w:rsidDel="00DF54EE">
                <w:rPr>
                  <w:sz w:val="22"/>
                  <w:szCs w:val="22"/>
                </w:rPr>
                <w:delText>verteilt werden</w:delText>
              </w:r>
            </w:del>
            <w:r>
              <w:rPr>
                <w:sz w:val="22"/>
                <w:szCs w:val="22"/>
              </w:rPr>
              <w:t>,</w:t>
            </w:r>
          </w:p>
          <w:p w:rsidR="00680DCF" w:rsidRPr="002405D9" w:rsidRDefault="002405D9" w:rsidP="002405D9">
            <w:pPr>
              <w:ind w:left="360"/>
              <w:rPr>
                <w:sz w:val="22"/>
                <w:szCs w:val="22"/>
              </w:rPr>
            </w:pPr>
            <w:r w:rsidRPr="002405D9">
              <w:rPr>
                <w:sz w:val="22"/>
                <w:szCs w:val="22"/>
              </w:rPr>
              <w:t>Fragen/</w:t>
            </w:r>
            <w:proofErr w:type="spellStart"/>
            <w:r w:rsidR="008B1465" w:rsidRPr="002405D9">
              <w:rPr>
                <w:sz w:val="22"/>
                <w:szCs w:val="22"/>
              </w:rPr>
              <w:t>Disksussion</w:t>
            </w:r>
            <w:proofErr w:type="spellEnd"/>
            <w:r w:rsidR="008B1465" w:rsidRPr="002405D9">
              <w:rPr>
                <w:sz w:val="22"/>
                <w:szCs w:val="22"/>
              </w:rPr>
              <w:t>:</w:t>
            </w:r>
          </w:p>
          <w:p w:rsidR="008B1465" w:rsidRPr="0055519F" w:rsidRDefault="002405D9" w:rsidP="006C4EA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Anmerkung: </w:t>
            </w:r>
            <w:r w:rsidR="008B1465" w:rsidRPr="0055519F">
              <w:rPr>
                <w:sz w:val="22"/>
                <w:szCs w:val="22"/>
              </w:rPr>
              <w:t>Publikation wäre schön, um zu zeigen, dass Verkürzung von Quarantäne und Isolierung nicht sinnvoll wäre</w:t>
            </w:r>
            <w:r>
              <w:rPr>
                <w:sz w:val="22"/>
                <w:szCs w:val="22"/>
              </w:rPr>
              <w:t xml:space="preserve"> und um gewissen Äußerungen etwas aktuelles entgegenhalten zu können,</w:t>
            </w:r>
          </w:p>
          <w:p w:rsidR="002405D9" w:rsidRDefault="002405D9" w:rsidP="00E55479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</w:t>
            </w:r>
            <w:r w:rsidR="0075732F" w:rsidRPr="0055519F">
              <w:rPr>
                <w:sz w:val="22"/>
                <w:szCs w:val="22"/>
              </w:rPr>
              <w:t xml:space="preserve"> wäre </w:t>
            </w:r>
            <w:r>
              <w:rPr>
                <w:sz w:val="22"/>
                <w:szCs w:val="22"/>
              </w:rPr>
              <w:t>gut die Grundlagen zum Tool</w:t>
            </w:r>
            <w:r w:rsidR="0075732F" w:rsidRPr="0055519F">
              <w:rPr>
                <w:sz w:val="22"/>
                <w:szCs w:val="22"/>
              </w:rPr>
              <w:t xml:space="preserve"> nachlesen zu können</w:t>
            </w:r>
            <w:r>
              <w:rPr>
                <w:sz w:val="22"/>
                <w:szCs w:val="22"/>
              </w:rPr>
              <w:t xml:space="preserve">, auch eine </w:t>
            </w:r>
            <w:r w:rsidR="0075732F" w:rsidRPr="0055519F">
              <w:rPr>
                <w:sz w:val="22"/>
                <w:szCs w:val="22"/>
              </w:rPr>
              <w:t>Hilfe zur richtigen Anwendung</w:t>
            </w:r>
            <w:r>
              <w:rPr>
                <w:sz w:val="22"/>
                <w:szCs w:val="22"/>
              </w:rPr>
              <w:t xml:space="preserve"> wäre sinnvoll</w:t>
            </w:r>
            <w:r w:rsidR="0075732F" w:rsidRPr="0055519F">
              <w:rPr>
                <w:sz w:val="22"/>
                <w:szCs w:val="22"/>
              </w:rPr>
              <w:t xml:space="preserve">, </w:t>
            </w:r>
            <w:r w:rsidR="00E55479" w:rsidRPr="0055519F">
              <w:rPr>
                <w:sz w:val="22"/>
                <w:szCs w:val="22"/>
              </w:rPr>
              <w:t>um falsche</w:t>
            </w:r>
            <w:r w:rsidR="00E55479">
              <w:rPr>
                <w:sz w:val="22"/>
                <w:szCs w:val="22"/>
              </w:rPr>
              <w:t>r Nutzung vorzubeugen,</w:t>
            </w:r>
          </w:p>
          <w:p w:rsidR="00E55479" w:rsidRPr="00E55479" w:rsidRDefault="00E55479" w:rsidP="00E55479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Auch könnten ein paar t</w:t>
            </w:r>
            <w:r w:rsidRPr="00E55479">
              <w:rPr>
                <w:sz w:val="22"/>
                <w:szCs w:val="22"/>
              </w:rPr>
              <w:t>ypische Besp</w:t>
            </w:r>
            <w:r w:rsidR="00194B13">
              <w:rPr>
                <w:sz w:val="22"/>
                <w:szCs w:val="22"/>
              </w:rPr>
              <w:t>ie</w:t>
            </w:r>
            <w:r w:rsidRPr="00E55479">
              <w:rPr>
                <w:sz w:val="22"/>
                <w:szCs w:val="22"/>
              </w:rPr>
              <w:t>le</w:t>
            </w:r>
            <w:r w:rsidR="00194B13">
              <w:rPr>
                <w:sz w:val="22"/>
                <w:szCs w:val="22"/>
              </w:rPr>
              <w:t xml:space="preserve"> und</w:t>
            </w:r>
            <w:r>
              <w:rPr>
                <w:sz w:val="22"/>
                <w:szCs w:val="22"/>
              </w:rPr>
              <w:t xml:space="preserve"> Verläufe gerechnet und gezeigt werden,</w:t>
            </w:r>
          </w:p>
          <w:p w:rsidR="00E55479" w:rsidRPr="00E55479" w:rsidRDefault="00E55479" w:rsidP="00E55479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Hierzu soll es auch ein </w:t>
            </w:r>
            <w:r w:rsidRPr="0055519F">
              <w:rPr>
                <w:sz w:val="22"/>
                <w:szCs w:val="22"/>
              </w:rPr>
              <w:t xml:space="preserve">Manual </w:t>
            </w:r>
            <w:r>
              <w:rPr>
                <w:sz w:val="22"/>
                <w:szCs w:val="22"/>
              </w:rPr>
              <w:t>geb</w:t>
            </w:r>
            <w:r w:rsidRPr="0055519F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,</w:t>
            </w:r>
          </w:p>
          <w:p w:rsidR="008B1465" w:rsidRPr="0055519F" w:rsidRDefault="002405D9" w:rsidP="006C4EA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Wurde berücksichtigt</w:t>
            </w:r>
            <w:r w:rsidR="0075732F" w:rsidRPr="0055519F">
              <w:rPr>
                <w:sz w:val="22"/>
                <w:szCs w:val="22"/>
              </w:rPr>
              <w:t>, dass bestimmt</w:t>
            </w:r>
            <w:r>
              <w:rPr>
                <w:sz w:val="22"/>
                <w:szCs w:val="22"/>
              </w:rPr>
              <w:t xml:space="preserve">e Menschen besonders anstecken? </w:t>
            </w:r>
          </w:p>
          <w:p w:rsidR="0075732F" w:rsidRPr="0055519F" w:rsidRDefault="002405D9" w:rsidP="006C4EA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Ja, fand Berücksichtigung, e</w:t>
            </w:r>
            <w:r w:rsidR="0075732F" w:rsidRPr="0055519F">
              <w:rPr>
                <w:sz w:val="22"/>
                <w:szCs w:val="22"/>
              </w:rPr>
              <w:t xml:space="preserve">s wurden auch Studien mit schweren Verläufen eingeschlossen, </w:t>
            </w:r>
            <w:r>
              <w:rPr>
                <w:sz w:val="22"/>
                <w:szCs w:val="22"/>
              </w:rPr>
              <w:t xml:space="preserve">insgesamt ist das Tool </w:t>
            </w:r>
            <w:r w:rsidR="0075732F" w:rsidRPr="0055519F">
              <w:rPr>
                <w:sz w:val="22"/>
                <w:szCs w:val="22"/>
              </w:rPr>
              <w:t xml:space="preserve">flexibel gehalten, Parameter können verändert werden, </w:t>
            </w:r>
          </w:p>
          <w:p w:rsidR="00995CDB" w:rsidRPr="0055519F" w:rsidRDefault="00325F0F" w:rsidP="006C4EA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Könnte das </w:t>
            </w:r>
            <w:r w:rsidR="0096320F" w:rsidRPr="0055519F">
              <w:rPr>
                <w:sz w:val="22"/>
                <w:szCs w:val="22"/>
              </w:rPr>
              <w:t>Tool für weitere Infektionen sinnvoll</w:t>
            </w:r>
            <w:r>
              <w:rPr>
                <w:sz w:val="22"/>
                <w:szCs w:val="22"/>
              </w:rPr>
              <w:t xml:space="preserve"> sein? </w:t>
            </w:r>
            <w:r w:rsidR="0096320F" w:rsidRPr="0055519F">
              <w:rPr>
                <w:sz w:val="22"/>
                <w:szCs w:val="22"/>
              </w:rPr>
              <w:t xml:space="preserve">  </w:t>
            </w:r>
          </w:p>
          <w:p w:rsidR="00995CDB" w:rsidRPr="0055519F" w:rsidRDefault="00325F0F" w:rsidP="006C4EA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96320F" w:rsidRPr="0055519F">
              <w:rPr>
                <w:sz w:val="22"/>
                <w:szCs w:val="22"/>
              </w:rPr>
              <w:t xml:space="preserve">ahrscheinlich nicht für alle Erreger aber </w:t>
            </w:r>
            <w:r>
              <w:rPr>
                <w:sz w:val="22"/>
                <w:szCs w:val="22"/>
              </w:rPr>
              <w:t>für s</w:t>
            </w:r>
            <w:r w:rsidR="0096320F" w:rsidRPr="0055519F">
              <w:rPr>
                <w:sz w:val="22"/>
                <w:szCs w:val="22"/>
              </w:rPr>
              <w:t xml:space="preserve">ich schnell verbreitende Erreger </w:t>
            </w:r>
            <w:r>
              <w:rPr>
                <w:sz w:val="22"/>
                <w:szCs w:val="22"/>
              </w:rPr>
              <w:t>denkbar,</w:t>
            </w:r>
          </w:p>
          <w:p w:rsidR="0096320F" w:rsidRPr="0055519F" w:rsidRDefault="00325F0F" w:rsidP="006C4EA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Verteilung des T</w:t>
            </w:r>
            <w:r w:rsidR="0096320F" w:rsidRPr="0055519F">
              <w:rPr>
                <w:sz w:val="22"/>
                <w:szCs w:val="22"/>
              </w:rPr>
              <w:t>ool</w:t>
            </w:r>
            <w:r>
              <w:rPr>
                <w:sz w:val="22"/>
                <w:szCs w:val="22"/>
              </w:rPr>
              <w:t>s</w:t>
            </w:r>
            <w:r w:rsidR="0096320F" w:rsidRPr="0055519F">
              <w:rPr>
                <w:sz w:val="22"/>
                <w:szCs w:val="22"/>
              </w:rPr>
              <w:t xml:space="preserve"> eher </w:t>
            </w:r>
            <w:r>
              <w:rPr>
                <w:sz w:val="22"/>
                <w:szCs w:val="22"/>
              </w:rPr>
              <w:t>an</w:t>
            </w:r>
            <w:r w:rsidR="0096320F" w:rsidRPr="0055519F">
              <w:rPr>
                <w:sz w:val="22"/>
                <w:szCs w:val="22"/>
              </w:rPr>
              <w:t xml:space="preserve"> Experten</w:t>
            </w:r>
            <w:r>
              <w:rPr>
                <w:sz w:val="22"/>
                <w:szCs w:val="22"/>
              </w:rPr>
              <w:t xml:space="preserve"> o</w:t>
            </w:r>
            <w:r w:rsidR="0096320F" w:rsidRPr="0055519F">
              <w:rPr>
                <w:sz w:val="22"/>
                <w:szCs w:val="22"/>
              </w:rPr>
              <w:t xml:space="preserve">der </w:t>
            </w:r>
            <w:r>
              <w:rPr>
                <w:sz w:val="22"/>
                <w:szCs w:val="22"/>
              </w:rPr>
              <w:t xml:space="preserve">auch GA und andere Akteure? </w:t>
            </w:r>
          </w:p>
          <w:p w:rsidR="004C7432" w:rsidRDefault="004C7432" w:rsidP="006C4EA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soll e</w:t>
            </w:r>
            <w:r w:rsidR="0096320F" w:rsidRPr="0055519F">
              <w:rPr>
                <w:sz w:val="22"/>
                <w:szCs w:val="22"/>
              </w:rPr>
              <w:t>her</w:t>
            </w:r>
            <w:r>
              <w:rPr>
                <w:sz w:val="22"/>
                <w:szCs w:val="22"/>
              </w:rPr>
              <w:t xml:space="preserve"> an die</w:t>
            </w:r>
            <w:r w:rsidR="0096320F" w:rsidRPr="0055519F">
              <w:rPr>
                <w:sz w:val="22"/>
                <w:szCs w:val="22"/>
              </w:rPr>
              <w:t xml:space="preserve"> Fachöffentlichkeit</w:t>
            </w:r>
            <w:r>
              <w:rPr>
                <w:sz w:val="22"/>
                <w:szCs w:val="22"/>
              </w:rPr>
              <w:t xml:space="preserve"> gehen</w:t>
            </w:r>
            <w:r w:rsidR="0096320F" w:rsidRPr="0055519F">
              <w:rPr>
                <w:sz w:val="22"/>
                <w:szCs w:val="22"/>
              </w:rPr>
              <w:t xml:space="preserve">, </w:t>
            </w:r>
          </w:p>
          <w:p w:rsidR="004C7432" w:rsidRDefault="004C7432" w:rsidP="004C7432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Wichtig ist</w:t>
            </w:r>
            <w:r w:rsidR="00D025B1" w:rsidRPr="0055519F">
              <w:rPr>
                <w:sz w:val="22"/>
                <w:szCs w:val="22"/>
              </w:rPr>
              <w:t xml:space="preserve">, dass keine Individualisierung </w:t>
            </w:r>
            <w:r>
              <w:rPr>
                <w:sz w:val="22"/>
                <w:szCs w:val="22"/>
              </w:rPr>
              <w:t xml:space="preserve">und Einzelfallauslegung der </w:t>
            </w:r>
            <w:r w:rsidR="00D025B1" w:rsidRPr="0055519F">
              <w:rPr>
                <w:sz w:val="22"/>
                <w:szCs w:val="22"/>
              </w:rPr>
              <w:t xml:space="preserve">Quarantäne/Isolierung </w:t>
            </w:r>
            <w:r>
              <w:rPr>
                <w:sz w:val="22"/>
                <w:szCs w:val="22"/>
              </w:rPr>
              <w:t>suggeriert wird</w:t>
            </w:r>
            <w:r w:rsidR="00D025B1" w:rsidRPr="0055519F">
              <w:rPr>
                <w:sz w:val="22"/>
                <w:szCs w:val="22"/>
              </w:rPr>
              <w:t xml:space="preserve">, </w:t>
            </w:r>
          </w:p>
          <w:p w:rsidR="0096320F" w:rsidRPr="004C7432" w:rsidRDefault="004C7432" w:rsidP="004C7432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del w:id="90" w:author="Grote, Ulrike" w:date="2020-10-20T09:35:00Z">
              <w:r w:rsidDel="00DF54EE">
                <w:rPr>
                  <w:sz w:val="22"/>
                  <w:szCs w:val="22"/>
                </w:rPr>
                <w:delText xml:space="preserve">Dies </w:delText>
              </w:r>
              <w:r w:rsidR="00D025B1" w:rsidRPr="004C7432" w:rsidDel="00DF54EE">
                <w:rPr>
                  <w:sz w:val="22"/>
                  <w:szCs w:val="22"/>
                </w:rPr>
                <w:delText>sollte</w:delText>
              </w:r>
              <w:r w:rsidDel="00DF54EE">
                <w:rPr>
                  <w:sz w:val="22"/>
                  <w:szCs w:val="22"/>
                </w:rPr>
                <w:delText xml:space="preserve"> ggf.</w:delText>
              </w:r>
              <w:r w:rsidR="00D025B1" w:rsidRPr="004C7432" w:rsidDel="00DF54EE">
                <w:rPr>
                  <w:sz w:val="22"/>
                  <w:szCs w:val="22"/>
                </w:rPr>
                <w:delText xml:space="preserve"> ins </w:delText>
              </w:r>
            </w:del>
            <w:ins w:id="91" w:author="Grote, Ulrike" w:date="2020-10-20T09:35:00Z">
              <w:r w:rsidR="00DF54EE">
                <w:rPr>
                  <w:sz w:val="22"/>
                  <w:szCs w:val="22"/>
                </w:rPr>
                <w:t xml:space="preserve">Im </w:t>
              </w:r>
            </w:ins>
            <w:r w:rsidR="00D025B1" w:rsidRPr="004C7432">
              <w:rPr>
                <w:sz w:val="22"/>
                <w:szCs w:val="22"/>
              </w:rPr>
              <w:t>Manual</w:t>
            </w:r>
            <w:ins w:id="92" w:author="Grote, Ulrike" w:date="2020-10-20T09:35:00Z">
              <w:r w:rsidR="00DF54EE">
                <w:rPr>
                  <w:sz w:val="22"/>
                  <w:szCs w:val="22"/>
                </w:rPr>
                <w:t xml:space="preserve"> soll </w:t>
              </w:r>
              <w:proofErr w:type="spellStart"/>
              <w:r w:rsidR="00DF54EE">
                <w:rPr>
                  <w:sz w:val="22"/>
                  <w:szCs w:val="22"/>
                </w:rPr>
                <w:t>anfnags</w:t>
              </w:r>
              <w:proofErr w:type="spellEnd"/>
              <w:r w:rsidR="00DF54EE">
                <w:rPr>
                  <w:sz w:val="22"/>
                  <w:szCs w:val="22"/>
                </w:rPr>
                <w:t xml:space="preserve"> erläutert </w:t>
              </w:r>
              <w:r w:rsidR="00DF54EE">
                <w:rPr>
                  <w:sz w:val="22"/>
                  <w:szCs w:val="22"/>
                </w:rPr>
                <w:lastRenderedPageBreak/>
                <w:t>werden</w:t>
              </w:r>
            </w:ins>
            <w:r w:rsidR="00D025B1" w:rsidRPr="004C7432">
              <w:rPr>
                <w:sz w:val="22"/>
                <w:szCs w:val="22"/>
              </w:rPr>
              <w:t xml:space="preserve">, was </w:t>
            </w:r>
            <w:del w:id="93" w:author="Grote, Ulrike" w:date="2020-10-20T09:35:00Z">
              <w:r w:rsidR="00D025B1" w:rsidRPr="004C7432" w:rsidDel="00DF54EE">
                <w:rPr>
                  <w:sz w:val="22"/>
                  <w:szCs w:val="22"/>
                </w:rPr>
                <w:delText xml:space="preserve">ist </w:delText>
              </w:r>
            </w:del>
            <w:r w:rsidR="00D025B1" w:rsidRPr="004C7432">
              <w:rPr>
                <w:sz w:val="22"/>
                <w:szCs w:val="22"/>
              </w:rPr>
              <w:t xml:space="preserve">der Einsatzzweck </w:t>
            </w:r>
            <w:ins w:id="94" w:author="Grote, Ulrike" w:date="2020-10-20T09:35:00Z">
              <w:r w:rsidR="00DF54EE">
                <w:rPr>
                  <w:sz w:val="22"/>
                  <w:szCs w:val="22"/>
                </w:rPr>
                <w:t xml:space="preserve">ist </w:t>
              </w:r>
            </w:ins>
            <w:r w:rsidR="00D025B1" w:rsidRPr="004C7432">
              <w:rPr>
                <w:sz w:val="22"/>
                <w:szCs w:val="22"/>
              </w:rPr>
              <w:t xml:space="preserve">und was </w:t>
            </w:r>
            <w:ins w:id="95" w:author="Grote, Ulrike" w:date="2020-10-20T09:35:00Z">
              <w:r w:rsidR="00DF54EE">
                <w:rPr>
                  <w:sz w:val="22"/>
                  <w:szCs w:val="22"/>
                </w:rPr>
                <w:t>mit de</w:t>
              </w:r>
            </w:ins>
            <w:ins w:id="96" w:author="Grote, Ulrike" w:date="2020-10-20T09:36:00Z">
              <w:r w:rsidR="00DF54EE">
                <w:rPr>
                  <w:sz w:val="22"/>
                  <w:szCs w:val="22"/>
                </w:rPr>
                <w:t>m</w:t>
              </w:r>
            </w:ins>
            <w:ins w:id="97" w:author="Grote, Ulrike" w:date="2020-10-20T09:35:00Z">
              <w:r w:rsidR="00DF54EE">
                <w:rPr>
                  <w:sz w:val="22"/>
                  <w:szCs w:val="22"/>
                </w:rPr>
                <w:t xml:space="preserve"> Tool gemacht werden </w:t>
              </w:r>
            </w:ins>
            <w:r w:rsidR="00D025B1" w:rsidRPr="004C7432">
              <w:rPr>
                <w:sz w:val="22"/>
                <w:szCs w:val="22"/>
              </w:rPr>
              <w:t xml:space="preserve">sollte und </w:t>
            </w:r>
            <w:ins w:id="98" w:author="Grote, Ulrike" w:date="2020-10-20T09:36:00Z">
              <w:r w:rsidR="00DF54EE">
                <w:rPr>
                  <w:sz w:val="22"/>
                  <w:szCs w:val="22"/>
                </w:rPr>
                <w:t>was nicht</w:t>
              </w:r>
            </w:ins>
            <w:del w:id="99" w:author="Grote, Ulrike" w:date="2020-10-20T09:36:00Z">
              <w:r w:rsidR="00D025B1" w:rsidRPr="004C7432" w:rsidDel="00DF54EE">
                <w:rPr>
                  <w:sz w:val="22"/>
                  <w:szCs w:val="22"/>
                </w:rPr>
                <w:delText>sollte nicht gemacht werden mit dem Tool</w:delText>
              </w:r>
            </w:del>
            <w:r>
              <w:rPr>
                <w:sz w:val="22"/>
                <w:szCs w:val="22"/>
              </w:rPr>
              <w:t>,</w:t>
            </w:r>
            <w:r w:rsidR="00D025B1" w:rsidRPr="004C7432">
              <w:rPr>
                <w:sz w:val="22"/>
                <w:szCs w:val="22"/>
              </w:rPr>
              <w:t xml:space="preserve"> </w:t>
            </w:r>
          </w:p>
          <w:p w:rsidR="00BF5EAD" w:rsidRPr="0055519F" w:rsidRDefault="004C7432" w:rsidP="006C4EA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Stärke kann sein, </w:t>
            </w:r>
            <w:r w:rsidR="000B66CD" w:rsidRPr="0055519F">
              <w:rPr>
                <w:sz w:val="22"/>
                <w:szCs w:val="22"/>
              </w:rPr>
              <w:t>Tool kann Empfehlung nachvollziehbar machen und unterstützen</w:t>
            </w:r>
          </w:p>
          <w:p w:rsidR="00937623" w:rsidRPr="005C43E8" w:rsidRDefault="00937623" w:rsidP="005C43E8">
            <w:pPr>
              <w:rPr>
                <w:sz w:val="22"/>
                <w:szCs w:val="22"/>
              </w:rPr>
            </w:pPr>
            <w:r w:rsidRPr="00951F3D">
              <w:rPr>
                <w:sz w:val="22"/>
                <w:szCs w:val="22"/>
              </w:rPr>
              <w:t>FAQ Luftreinigungsgeräte</w:t>
            </w:r>
            <w:r w:rsidR="00B3146C" w:rsidRPr="00951F3D">
              <w:rPr>
                <w:sz w:val="22"/>
                <w:szCs w:val="22"/>
              </w:rPr>
              <w:t xml:space="preserve"> </w:t>
            </w:r>
            <w:r w:rsidR="005C43E8" w:rsidRPr="00951F3D">
              <w:rPr>
                <w:sz w:val="22"/>
                <w:szCs w:val="22"/>
              </w:rPr>
              <w:t>d</w:t>
            </w:r>
            <w:r w:rsidR="00194B13" w:rsidRPr="00951F3D">
              <w:rPr>
                <w:sz w:val="22"/>
                <w:szCs w:val="22"/>
              </w:rPr>
              <w:t>isk</w:t>
            </w:r>
            <w:r w:rsidR="005C43E8" w:rsidRPr="00951F3D">
              <w:rPr>
                <w:sz w:val="22"/>
                <w:szCs w:val="22"/>
              </w:rPr>
              <w:t>utiert</w:t>
            </w:r>
            <w:r w:rsidR="00B3146C" w:rsidRPr="005C43E8">
              <w:rPr>
                <w:sz w:val="22"/>
                <w:szCs w:val="22"/>
              </w:rPr>
              <w:t xml:space="preserve"> </w:t>
            </w:r>
          </w:p>
          <w:p w:rsidR="00BE3371" w:rsidRPr="0055519F" w:rsidRDefault="00B3146C" w:rsidP="006C4EA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5519F">
              <w:rPr>
                <w:sz w:val="22"/>
                <w:szCs w:val="22"/>
              </w:rPr>
              <w:t xml:space="preserve">Es gibt etwas irreführende Hinweise von </w:t>
            </w:r>
            <w:proofErr w:type="spellStart"/>
            <w:r w:rsidRPr="0055519F">
              <w:rPr>
                <w:sz w:val="22"/>
                <w:szCs w:val="22"/>
              </w:rPr>
              <w:t>Herrstellern</w:t>
            </w:r>
            <w:proofErr w:type="spellEnd"/>
            <w:r w:rsidRPr="0055519F">
              <w:rPr>
                <w:sz w:val="22"/>
                <w:szCs w:val="22"/>
              </w:rPr>
              <w:t xml:space="preserve">, dass </w:t>
            </w:r>
            <w:r w:rsidR="005C43E8">
              <w:rPr>
                <w:sz w:val="22"/>
                <w:szCs w:val="22"/>
              </w:rPr>
              <w:t>bei Vorhandensein von Geräten</w:t>
            </w:r>
            <w:ins w:id="100" w:author="Grote, Ulrike" w:date="2020-10-20T09:36:00Z">
              <w:r w:rsidR="00DF54EE">
                <w:rPr>
                  <w:sz w:val="22"/>
                  <w:szCs w:val="22"/>
                </w:rPr>
                <w:t>,</w:t>
              </w:r>
            </w:ins>
            <w:r w:rsidR="005C43E8">
              <w:rPr>
                <w:sz w:val="22"/>
                <w:szCs w:val="22"/>
              </w:rPr>
              <w:t xml:space="preserve"> </w:t>
            </w:r>
            <w:r w:rsidRPr="0055519F">
              <w:rPr>
                <w:sz w:val="22"/>
                <w:szCs w:val="22"/>
              </w:rPr>
              <w:t xml:space="preserve">Maßnahmen </w:t>
            </w:r>
            <w:ins w:id="101" w:author="Grote, Ulrike" w:date="2020-10-20T09:36:00Z">
              <w:r w:rsidR="00DF54EE">
                <w:rPr>
                  <w:sz w:val="22"/>
                  <w:szCs w:val="22"/>
                </w:rPr>
                <w:t xml:space="preserve">wie z.B. </w:t>
              </w:r>
              <w:proofErr w:type="spellStart"/>
              <w:r w:rsidR="00DF54EE">
                <w:rPr>
                  <w:sz w:val="22"/>
                  <w:szCs w:val="22"/>
                </w:rPr>
                <w:t>Mindesabstand</w:t>
              </w:r>
              <w:proofErr w:type="spellEnd"/>
              <w:r w:rsidR="00DF54EE">
                <w:rPr>
                  <w:sz w:val="22"/>
                  <w:szCs w:val="22"/>
                </w:rPr>
                <w:t xml:space="preserve"> </w:t>
              </w:r>
            </w:ins>
            <w:r w:rsidRPr="0055519F">
              <w:rPr>
                <w:sz w:val="22"/>
                <w:szCs w:val="22"/>
              </w:rPr>
              <w:t>wegfallen können</w:t>
            </w:r>
          </w:p>
          <w:p w:rsidR="005C43E8" w:rsidRDefault="005C43E8" w:rsidP="006C4EA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C43E8">
              <w:rPr>
                <w:sz w:val="22"/>
                <w:szCs w:val="22"/>
              </w:rPr>
              <w:t xml:space="preserve">Es gibt explizite Bewerbung und daraufhin </w:t>
            </w:r>
            <w:r>
              <w:rPr>
                <w:sz w:val="22"/>
                <w:szCs w:val="22"/>
              </w:rPr>
              <w:t>Anfragen</w:t>
            </w:r>
          </w:p>
          <w:p w:rsidR="000E7A71" w:rsidRPr="005C43E8" w:rsidRDefault="000E7A71" w:rsidP="006C4EA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C43E8">
              <w:rPr>
                <w:sz w:val="22"/>
                <w:szCs w:val="22"/>
              </w:rPr>
              <w:t xml:space="preserve">Frage </w:t>
            </w:r>
            <w:r w:rsidR="005C43E8">
              <w:rPr>
                <w:sz w:val="22"/>
                <w:szCs w:val="22"/>
              </w:rPr>
              <w:t xml:space="preserve">kam auf, ob FAQ das Thema </w:t>
            </w:r>
            <w:r w:rsidRPr="005C43E8">
              <w:rPr>
                <w:sz w:val="22"/>
                <w:szCs w:val="22"/>
              </w:rPr>
              <w:t>Lüften mit einschließen müsste</w:t>
            </w:r>
            <w:r w:rsidR="005C43E8">
              <w:rPr>
                <w:sz w:val="22"/>
                <w:szCs w:val="22"/>
              </w:rPr>
              <w:t>?</w:t>
            </w:r>
          </w:p>
          <w:p w:rsidR="000E7A71" w:rsidRPr="0055519F" w:rsidRDefault="000E7A71" w:rsidP="006C4EA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5519F">
              <w:rPr>
                <w:sz w:val="22"/>
                <w:szCs w:val="22"/>
              </w:rPr>
              <w:t>Frage nach dem Lüften wird in FAQ zu Aerosolen behandelt</w:t>
            </w:r>
            <w:r w:rsidR="00A00D3F" w:rsidRPr="0055519F">
              <w:rPr>
                <w:sz w:val="22"/>
                <w:szCs w:val="22"/>
              </w:rPr>
              <w:t xml:space="preserve">, </w:t>
            </w:r>
            <w:r w:rsidR="005C43E8">
              <w:rPr>
                <w:sz w:val="22"/>
                <w:szCs w:val="22"/>
              </w:rPr>
              <w:t xml:space="preserve">es ist aber ein </w:t>
            </w:r>
            <w:r w:rsidRPr="0055519F">
              <w:rPr>
                <w:sz w:val="22"/>
                <w:szCs w:val="22"/>
              </w:rPr>
              <w:t>Abgleich nötig</w:t>
            </w:r>
          </w:p>
          <w:p w:rsidR="000E7A71" w:rsidRPr="005C43E8" w:rsidRDefault="006931F9" w:rsidP="005C43E8">
            <w:pPr>
              <w:ind w:left="360"/>
              <w:rPr>
                <w:i/>
                <w:sz w:val="22"/>
                <w:szCs w:val="22"/>
              </w:rPr>
            </w:pPr>
            <w:proofErr w:type="spellStart"/>
            <w:r w:rsidRPr="005C43E8">
              <w:rPr>
                <w:i/>
                <w:sz w:val="22"/>
                <w:szCs w:val="22"/>
              </w:rPr>
              <w:t>ToDo</w:t>
            </w:r>
            <w:proofErr w:type="spellEnd"/>
            <w:r w:rsidRPr="005C43E8">
              <w:rPr>
                <w:i/>
                <w:sz w:val="22"/>
                <w:szCs w:val="22"/>
              </w:rPr>
              <w:t xml:space="preserve">: Vergleich </w:t>
            </w:r>
            <w:r w:rsidR="005C43E8">
              <w:rPr>
                <w:i/>
                <w:sz w:val="22"/>
                <w:szCs w:val="22"/>
              </w:rPr>
              <w:t xml:space="preserve">der FAQs, diese </w:t>
            </w:r>
            <w:r w:rsidRPr="005C43E8">
              <w:rPr>
                <w:i/>
                <w:sz w:val="22"/>
                <w:szCs w:val="22"/>
              </w:rPr>
              <w:t xml:space="preserve">nochmal zirkulieren für nächste Sitzung, Lüften und </w:t>
            </w:r>
            <w:proofErr w:type="spellStart"/>
            <w:r w:rsidRPr="005C43E8">
              <w:rPr>
                <w:i/>
                <w:sz w:val="22"/>
                <w:szCs w:val="22"/>
              </w:rPr>
              <w:t>Nahfeld</w:t>
            </w:r>
            <w:proofErr w:type="spellEnd"/>
            <w:r w:rsidRPr="005C43E8">
              <w:rPr>
                <w:i/>
                <w:sz w:val="22"/>
                <w:szCs w:val="22"/>
              </w:rPr>
              <w:t xml:space="preserve"> prüfen, ob </w:t>
            </w:r>
            <w:r w:rsidR="005C43E8">
              <w:rPr>
                <w:i/>
                <w:sz w:val="22"/>
                <w:szCs w:val="22"/>
              </w:rPr>
              <w:t xml:space="preserve">es eine </w:t>
            </w:r>
            <w:r w:rsidRPr="005C43E8">
              <w:rPr>
                <w:i/>
                <w:sz w:val="22"/>
                <w:szCs w:val="22"/>
              </w:rPr>
              <w:t>Info</w:t>
            </w:r>
            <w:r w:rsidR="005C43E8">
              <w:rPr>
                <w:i/>
                <w:sz w:val="22"/>
                <w:szCs w:val="22"/>
              </w:rPr>
              <w:t>rmations</w:t>
            </w:r>
            <w:r w:rsidRPr="005C43E8">
              <w:rPr>
                <w:i/>
                <w:sz w:val="22"/>
                <w:szCs w:val="22"/>
              </w:rPr>
              <w:t xml:space="preserve">lücke gibt </w:t>
            </w:r>
          </w:p>
        </w:tc>
        <w:tc>
          <w:tcPr>
            <w:tcW w:w="1809" w:type="dxa"/>
          </w:tcPr>
          <w:p w:rsidR="00DA0A2D" w:rsidRDefault="00DA0A2D"/>
          <w:p w:rsidR="006C4EA0" w:rsidRDefault="006C4EA0">
            <w:r>
              <w:t>AL3</w:t>
            </w:r>
          </w:p>
          <w:p w:rsidR="006C4EA0" w:rsidRDefault="006C4EA0"/>
          <w:p w:rsidR="006C4EA0" w:rsidRDefault="006C4EA0"/>
          <w:p w:rsidR="008E0D97" w:rsidRDefault="008E0D97"/>
          <w:p w:rsidR="008E0D97" w:rsidRDefault="008E0D97" w:rsidP="008E0D97">
            <w:r w:rsidRPr="00C2233A">
              <w:t>MF5/P5</w:t>
            </w:r>
          </w:p>
          <w:p w:rsidR="008E0D97" w:rsidRDefault="008E0D97" w:rsidP="008E0D97">
            <w:r w:rsidRPr="00C2233A">
              <w:t>Max von Kleist</w:t>
            </w:r>
          </w:p>
          <w:p w:rsidR="00937623" w:rsidRDefault="00937623" w:rsidP="008E0D97"/>
          <w:p w:rsidR="00937623" w:rsidRDefault="00937623" w:rsidP="00937623">
            <w:r>
              <w:t>FG14</w:t>
            </w:r>
          </w:p>
          <w:p w:rsidR="00937623" w:rsidRDefault="00937623" w:rsidP="00937623">
            <w:r>
              <w:t>Brunke</w:t>
            </w:r>
          </w:p>
        </w:tc>
      </w:tr>
      <w:tr w:rsidR="00D07FBC">
        <w:tc>
          <w:tcPr>
            <w:tcW w:w="684" w:type="dxa"/>
          </w:tcPr>
          <w:p w:rsidR="00D07FBC" w:rsidRDefault="00D07FBC">
            <w:r>
              <w:lastRenderedPageBreak/>
              <w:t>14</w:t>
            </w:r>
          </w:p>
        </w:tc>
        <w:tc>
          <w:tcPr>
            <w:tcW w:w="6408" w:type="dxa"/>
          </w:tcPr>
          <w:p w:rsidR="00D07FBC" w:rsidRPr="0055519F" w:rsidRDefault="00D07FBC" w:rsidP="003E7290">
            <w:pPr>
              <w:rPr>
                <w:b/>
                <w:sz w:val="22"/>
                <w:szCs w:val="22"/>
              </w:rPr>
            </w:pPr>
            <w:r w:rsidRPr="0055519F">
              <w:rPr>
                <w:b/>
                <w:sz w:val="22"/>
                <w:szCs w:val="22"/>
              </w:rPr>
              <w:t>Surveillance</w:t>
            </w:r>
          </w:p>
          <w:p w:rsidR="00194B13" w:rsidRPr="00194B13" w:rsidRDefault="004C568B" w:rsidP="00194B13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5519F">
              <w:rPr>
                <w:sz w:val="22"/>
                <w:szCs w:val="22"/>
              </w:rPr>
              <w:t>Corona KiTa-Studie</w:t>
            </w:r>
            <w:r w:rsidR="00194B13">
              <w:rPr>
                <w:sz w:val="22"/>
                <w:szCs w:val="22"/>
              </w:rPr>
              <w:t xml:space="preserve"> </w:t>
            </w:r>
            <w:r w:rsidR="00194B13" w:rsidRPr="00194B13">
              <w:rPr>
                <w:sz w:val="22"/>
                <w:szCs w:val="22"/>
              </w:rPr>
              <w:t xml:space="preserve">(Folien </w:t>
            </w:r>
            <w:hyperlink r:id="rId13" w:history="1">
              <w:r w:rsidR="00194B13" w:rsidRPr="00194B13">
                <w:rPr>
                  <w:rStyle w:val="Hyperlink"/>
                  <w:sz w:val="22"/>
                  <w:szCs w:val="22"/>
                </w:rPr>
                <w:t>hier</w:t>
              </w:r>
            </w:hyperlink>
            <w:r w:rsidR="00194B13" w:rsidRPr="00194B13">
              <w:rPr>
                <w:sz w:val="22"/>
                <w:szCs w:val="22"/>
              </w:rPr>
              <w:t>)</w:t>
            </w:r>
          </w:p>
          <w:p w:rsidR="00966B3C" w:rsidRDefault="00966B3C" w:rsidP="00966B3C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66B3C">
              <w:rPr>
                <w:sz w:val="22"/>
                <w:szCs w:val="22"/>
              </w:rPr>
              <w:t xml:space="preserve">Längsschnittstudie zur Begleitung der schrittweisen Öffnung von Kindertageseinrichtungen und der Kindertagespflege </w:t>
            </w:r>
          </w:p>
          <w:p w:rsidR="004C568B" w:rsidRPr="0055519F" w:rsidRDefault="00D01D0D" w:rsidP="00966B3C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5519F">
              <w:rPr>
                <w:sz w:val="22"/>
                <w:szCs w:val="22"/>
              </w:rPr>
              <w:t xml:space="preserve">Anstieg ab KW </w:t>
            </w:r>
            <w:r w:rsidR="00966B3C">
              <w:rPr>
                <w:sz w:val="22"/>
                <w:szCs w:val="22"/>
              </w:rPr>
              <w:t>38</w:t>
            </w:r>
            <w:r w:rsidRPr="0055519F">
              <w:rPr>
                <w:sz w:val="22"/>
                <w:szCs w:val="22"/>
              </w:rPr>
              <w:t xml:space="preserve"> bei</w:t>
            </w:r>
            <w:ins w:id="102" w:author="Grote, Ulrike" w:date="2020-10-20T09:37:00Z">
              <w:r w:rsidR="00DF54EE">
                <w:rPr>
                  <w:sz w:val="22"/>
                  <w:szCs w:val="22"/>
                </w:rPr>
                <w:t xml:space="preserve"> </w:t>
              </w:r>
            </w:ins>
            <w:r w:rsidRPr="0055519F">
              <w:rPr>
                <w:sz w:val="22"/>
                <w:szCs w:val="22"/>
              </w:rPr>
              <w:t>Kindern &lt;5 Jahren, 3</w:t>
            </w:r>
            <w:ins w:id="103" w:author="Grote, Ulrike" w:date="2020-10-20T09:37:00Z">
              <w:r w:rsidR="00DF54EE">
                <w:rPr>
                  <w:sz w:val="22"/>
                  <w:szCs w:val="22"/>
                </w:rPr>
                <w:t>-</w:t>
              </w:r>
            </w:ins>
            <w:del w:id="104" w:author="Grote, Ulrike" w:date="2020-10-20T09:37:00Z">
              <w:r w:rsidRPr="0055519F" w:rsidDel="00DF54EE">
                <w:rPr>
                  <w:sz w:val="22"/>
                  <w:szCs w:val="22"/>
                </w:rPr>
                <w:delText xml:space="preserve"> </w:delText>
              </w:r>
            </w:del>
            <w:r w:rsidRPr="0055519F">
              <w:rPr>
                <w:sz w:val="22"/>
                <w:szCs w:val="22"/>
              </w:rPr>
              <w:t xml:space="preserve">mal so hoch wie in </w:t>
            </w:r>
            <w:r w:rsidR="00966B3C">
              <w:rPr>
                <w:sz w:val="22"/>
                <w:szCs w:val="22"/>
              </w:rPr>
              <w:t xml:space="preserve">der </w:t>
            </w:r>
            <w:proofErr w:type="spellStart"/>
            <w:r w:rsidRPr="0055519F">
              <w:rPr>
                <w:sz w:val="22"/>
                <w:szCs w:val="22"/>
              </w:rPr>
              <w:t>Lockdown</w:t>
            </w:r>
            <w:proofErr w:type="spellEnd"/>
            <w:r w:rsidRPr="0055519F">
              <w:rPr>
                <w:sz w:val="22"/>
                <w:szCs w:val="22"/>
              </w:rPr>
              <w:t xml:space="preserve"> Phase</w:t>
            </w:r>
          </w:p>
          <w:p w:rsidR="00D01D0D" w:rsidRPr="0055519F" w:rsidRDefault="00D01D0D" w:rsidP="004C568B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5519F">
              <w:rPr>
                <w:sz w:val="22"/>
                <w:szCs w:val="22"/>
              </w:rPr>
              <w:t>Auch ab 15 Jahre spielen eine Rolle</w:t>
            </w:r>
            <w:r w:rsidR="00D4778B" w:rsidRPr="0055519F">
              <w:rPr>
                <w:sz w:val="22"/>
                <w:szCs w:val="22"/>
              </w:rPr>
              <w:t>, hier werden stärkere Anstiege gesehen</w:t>
            </w:r>
          </w:p>
          <w:p w:rsidR="00D01D0D" w:rsidRPr="0055519F" w:rsidRDefault="00D01D0D" w:rsidP="004C568B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5519F">
              <w:rPr>
                <w:sz w:val="22"/>
                <w:szCs w:val="22"/>
              </w:rPr>
              <w:t>Spiegelt insgesamt die Gesamtsituation in der Bevölkerung wieder</w:t>
            </w:r>
          </w:p>
          <w:p w:rsidR="00D01D0D" w:rsidRPr="0055519F" w:rsidRDefault="00D4778B" w:rsidP="00D4778B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5519F">
              <w:rPr>
                <w:sz w:val="22"/>
                <w:szCs w:val="22"/>
              </w:rPr>
              <w:t>Wirkung der Schulferien wird sichtbar</w:t>
            </w:r>
          </w:p>
          <w:p w:rsidR="00D4778B" w:rsidRPr="0055519F" w:rsidRDefault="00D4778B" w:rsidP="00D4778B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5519F">
              <w:rPr>
                <w:sz w:val="22"/>
                <w:szCs w:val="22"/>
              </w:rPr>
              <w:t>Geschehen entspricht dem Geschehen in der Bevölkerung</w:t>
            </w:r>
            <w:r w:rsidR="00966B3C">
              <w:rPr>
                <w:sz w:val="22"/>
                <w:szCs w:val="22"/>
              </w:rPr>
              <w:t xml:space="preserve">, </w:t>
            </w:r>
            <w:r w:rsidR="00375EFB" w:rsidRPr="0055519F">
              <w:rPr>
                <w:sz w:val="22"/>
                <w:szCs w:val="22"/>
              </w:rPr>
              <w:t>v.a.</w:t>
            </w:r>
            <w:r w:rsidR="00966B3C">
              <w:rPr>
                <w:sz w:val="22"/>
                <w:szCs w:val="22"/>
              </w:rPr>
              <w:t xml:space="preserve"> bei der Altersgruppe</w:t>
            </w:r>
            <w:r w:rsidR="00375EFB" w:rsidRPr="0055519F">
              <w:rPr>
                <w:sz w:val="22"/>
                <w:szCs w:val="22"/>
              </w:rPr>
              <w:t xml:space="preserve"> 0-5 Jahre</w:t>
            </w:r>
            <w:r w:rsidRPr="0055519F">
              <w:rPr>
                <w:sz w:val="22"/>
                <w:szCs w:val="22"/>
              </w:rPr>
              <w:t xml:space="preserve"> und</w:t>
            </w:r>
            <w:r w:rsidR="00966B3C">
              <w:rPr>
                <w:sz w:val="22"/>
                <w:szCs w:val="22"/>
              </w:rPr>
              <w:t xml:space="preserve"> spricht</w:t>
            </w:r>
            <w:r w:rsidRPr="0055519F">
              <w:rPr>
                <w:sz w:val="22"/>
                <w:szCs w:val="22"/>
              </w:rPr>
              <w:t xml:space="preserve"> gegen proaktive Schulschließungen </w:t>
            </w:r>
          </w:p>
          <w:p w:rsidR="00375EFB" w:rsidRPr="0055519F" w:rsidRDefault="00966B3C" w:rsidP="00D4778B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375EFB" w:rsidRPr="0055519F">
              <w:rPr>
                <w:sz w:val="22"/>
                <w:szCs w:val="22"/>
              </w:rPr>
              <w:t>twas ältere Kinder</w:t>
            </w:r>
            <w:r>
              <w:rPr>
                <w:sz w:val="22"/>
                <w:szCs w:val="22"/>
              </w:rPr>
              <w:t xml:space="preserve"> &gt;15 Jahre</w:t>
            </w:r>
            <w:r w:rsidR="00375EFB" w:rsidRPr="0055519F">
              <w:rPr>
                <w:sz w:val="22"/>
                <w:szCs w:val="22"/>
              </w:rPr>
              <w:t xml:space="preserve"> sind unterschiedlich zu sehen</w:t>
            </w:r>
            <w:r>
              <w:rPr>
                <w:sz w:val="22"/>
                <w:szCs w:val="22"/>
              </w:rPr>
              <w:t>,</w:t>
            </w:r>
          </w:p>
          <w:p w:rsidR="00375EFB" w:rsidRPr="00966B3C" w:rsidRDefault="00375EFB" w:rsidP="00966B3C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5519F">
              <w:rPr>
                <w:sz w:val="22"/>
                <w:szCs w:val="22"/>
              </w:rPr>
              <w:t>Ältere</w:t>
            </w:r>
            <w:r w:rsidR="006400D3">
              <w:rPr>
                <w:sz w:val="22"/>
                <w:szCs w:val="22"/>
              </w:rPr>
              <w:t xml:space="preserve"> Kinder</w:t>
            </w:r>
            <w:r w:rsidRPr="0055519F">
              <w:rPr>
                <w:sz w:val="22"/>
                <w:szCs w:val="22"/>
              </w:rPr>
              <w:t xml:space="preserve"> tragen zum Infektionsgeschehen eher wie Erwachsene bei </w:t>
            </w:r>
          </w:p>
        </w:tc>
        <w:tc>
          <w:tcPr>
            <w:tcW w:w="1809" w:type="dxa"/>
          </w:tcPr>
          <w:p w:rsidR="00D07FBC" w:rsidRDefault="00D07FBC"/>
          <w:p w:rsidR="004C568B" w:rsidRDefault="004C568B">
            <w:r>
              <w:t>FG36, Haas</w:t>
            </w:r>
          </w:p>
        </w:tc>
      </w:tr>
      <w:tr w:rsidR="00D07FBC">
        <w:tc>
          <w:tcPr>
            <w:tcW w:w="684" w:type="dxa"/>
          </w:tcPr>
          <w:p w:rsidR="00D07FBC" w:rsidRDefault="00D07FBC">
            <w:r>
              <w:t>15</w:t>
            </w:r>
          </w:p>
        </w:tc>
        <w:tc>
          <w:tcPr>
            <w:tcW w:w="6408" w:type="dxa"/>
          </w:tcPr>
          <w:p w:rsidR="00D07FBC" w:rsidRPr="0055519F" w:rsidRDefault="00D07FBC">
            <w:pPr>
              <w:rPr>
                <w:b/>
                <w:sz w:val="22"/>
                <w:szCs w:val="22"/>
              </w:rPr>
            </w:pPr>
            <w:r w:rsidRPr="0055519F">
              <w:rPr>
                <w:b/>
                <w:sz w:val="22"/>
                <w:szCs w:val="22"/>
              </w:rPr>
              <w:t>Transport und Grenzübergangsstellen</w:t>
            </w:r>
            <w:r w:rsidRPr="0055519F">
              <w:rPr>
                <w:b/>
                <w:color w:val="FF0000"/>
                <w:sz w:val="22"/>
                <w:szCs w:val="22"/>
              </w:rPr>
              <w:t>(nur freitags)</w:t>
            </w:r>
          </w:p>
          <w:p w:rsidR="00D07FBC" w:rsidRPr="0055519F" w:rsidRDefault="00C30B13" w:rsidP="00FA3083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5519F">
              <w:rPr>
                <w:sz w:val="22"/>
                <w:szCs w:val="22"/>
              </w:rPr>
              <w:t>Nicht besprochen</w:t>
            </w:r>
          </w:p>
        </w:tc>
        <w:tc>
          <w:tcPr>
            <w:tcW w:w="1809" w:type="dxa"/>
          </w:tcPr>
          <w:p w:rsidR="00D07FBC" w:rsidRDefault="00D07FBC"/>
          <w:p w:rsidR="00D07FBC" w:rsidRDefault="00D07FBC">
            <w:r>
              <w:t>FG38</w:t>
            </w:r>
          </w:p>
        </w:tc>
      </w:tr>
      <w:tr w:rsidR="00D07FBC">
        <w:tc>
          <w:tcPr>
            <w:tcW w:w="684" w:type="dxa"/>
          </w:tcPr>
          <w:p w:rsidR="00D07FBC" w:rsidRDefault="00D07FBC">
            <w:r>
              <w:t>16</w:t>
            </w:r>
          </w:p>
        </w:tc>
        <w:tc>
          <w:tcPr>
            <w:tcW w:w="6408" w:type="dxa"/>
          </w:tcPr>
          <w:p w:rsidR="00D07FBC" w:rsidRPr="0055519F" w:rsidRDefault="00D07FBC">
            <w:pPr>
              <w:rPr>
                <w:b/>
                <w:sz w:val="22"/>
                <w:szCs w:val="22"/>
              </w:rPr>
            </w:pPr>
            <w:r w:rsidRPr="0055519F">
              <w:rPr>
                <w:b/>
                <w:sz w:val="22"/>
                <w:szCs w:val="22"/>
              </w:rPr>
              <w:t>Information aus dem Lagezentrum</w:t>
            </w:r>
            <w:r w:rsidRPr="0055519F">
              <w:rPr>
                <w:b/>
                <w:color w:val="FF0000"/>
                <w:sz w:val="22"/>
                <w:szCs w:val="22"/>
              </w:rPr>
              <w:t>(nur freitags)</w:t>
            </w:r>
          </w:p>
          <w:p w:rsidR="00D07FBC" w:rsidRPr="0055519F" w:rsidRDefault="00C30B13" w:rsidP="00FA3083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5519F">
              <w:rPr>
                <w:sz w:val="22"/>
                <w:szCs w:val="22"/>
              </w:rPr>
              <w:t>Nicht besprochen</w:t>
            </w:r>
          </w:p>
        </w:tc>
        <w:tc>
          <w:tcPr>
            <w:tcW w:w="1809" w:type="dxa"/>
          </w:tcPr>
          <w:p w:rsidR="00D07FBC" w:rsidRDefault="00D07FBC"/>
          <w:p w:rsidR="00D07FBC" w:rsidRDefault="00D07FBC" w:rsidP="00D07FBC">
            <w:r>
              <w:t xml:space="preserve">FG38 </w:t>
            </w:r>
          </w:p>
        </w:tc>
      </w:tr>
      <w:tr w:rsidR="00D07FBC">
        <w:tc>
          <w:tcPr>
            <w:tcW w:w="684" w:type="dxa"/>
          </w:tcPr>
          <w:p w:rsidR="00D07FBC" w:rsidRDefault="00D07FBC">
            <w:r>
              <w:t>17</w:t>
            </w:r>
          </w:p>
        </w:tc>
        <w:tc>
          <w:tcPr>
            <w:tcW w:w="6408" w:type="dxa"/>
          </w:tcPr>
          <w:p w:rsidR="00D07FBC" w:rsidRPr="0055519F" w:rsidRDefault="00D07FBC">
            <w:pPr>
              <w:rPr>
                <w:b/>
                <w:sz w:val="22"/>
                <w:szCs w:val="22"/>
              </w:rPr>
            </w:pPr>
            <w:r w:rsidRPr="0055519F">
              <w:rPr>
                <w:b/>
                <w:sz w:val="22"/>
                <w:szCs w:val="22"/>
              </w:rPr>
              <w:t>Wichtige Termine</w:t>
            </w:r>
          </w:p>
          <w:p w:rsidR="00D07FBC" w:rsidRPr="0055519F" w:rsidRDefault="00D07FBC" w:rsidP="00D16E1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5519F">
              <w:rPr>
                <w:sz w:val="22"/>
                <w:szCs w:val="22"/>
              </w:rPr>
              <w:t xml:space="preserve">Der Gesetzentwurf eines Dritten Gesetzes zum Schutz der Bevölkerung bei einer epidemischen Lage von nationaler Tragweite soll kommenden </w:t>
            </w:r>
            <w:r w:rsidRPr="0055519F">
              <w:rPr>
                <w:b/>
                <w:sz w:val="22"/>
                <w:szCs w:val="22"/>
              </w:rPr>
              <w:t>Mittwoch (21.10.2020)</w:t>
            </w:r>
            <w:r w:rsidRPr="0055519F">
              <w:rPr>
                <w:sz w:val="22"/>
                <w:szCs w:val="22"/>
              </w:rPr>
              <w:t xml:space="preserve"> im Kabinett vorgelegt/beschlossen werden</w:t>
            </w:r>
          </w:p>
        </w:tc>
        <w:tc>
          <w:tcPr>
            <w:tcW w:w="1809" w:type="dxa"/>
          </w:tcPr>
          <w:p w:rsidR="00D07FBC" w:rsidRDefault="00DF54EE">
            <w:ins w:id="105" w:author="Grote, Ulrike" w:date="2020-10-20T09:37:00Z">
              <w:r>
                <w:t>FG32</w:t>
              </w:r>
            </w:ins>
          </w:p>
        </w:tc>
      </w:tr>
      <w:tr w:rsidR="00D07FBC">
        <w:tc>
          <w:tcPr>
            <w:tcW w:w="684" w:type="dxa"/>
          </w:tcPr>
          <w:p w:rsidR="00D07FBC" w:rsidRDefault="00D07FBC">
            <w:r>
              <w:t>18</w:t>
            </w:r>
          </w:p>
        </w:tc>
        <w:tc>
          <w:tcPr>
            <w:tcW w:w="6408" w:type="dxa"/>
          </w:tcPr>
          <w:p w:rsidR="00D07FBC" w:rsidRPr="0055519F" w:rsidRDefault="00D07FBC">
            <w:pPr>
              <w:rPr>
                <w:b/>
                <w:sz w:val="22"/>
                <w:szCs w:val="22"/>
              </w:rPr>
            </w:pPr>
            <w:r w:rsidRPr="0055519F">
              <w:rPr>
                <w:b/>
                <w:sz w:val="22"/>
                <w:szCs w:val="22"/>
              </w:rPr>
              <w:t>Andere Themen</w:t>
            </w:r>
          </w:p>
          <w:p w:rsidR="00D07FBC" w:rsidRPr="0055519F" w:rsidRDefault="00B931E0" w:rsidP="00B931E0">
            <w:pPr>
              <w:pStyle w:val="Listenabsatz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55519F">
              <w:rPr>
                <w:sz w:val="22"/>
                <w:szCs w:val="22"/>
              </w:rPr>
              <w:t>Nächste Sitzung: Mittwoch 21.10.2020; 11:00Uhr</w:t>
            </w:r>
          </w:p>
        </w:tc>
        <w:tc>
          <w:tcPr>
            <w:tcW w:w="1809" w:type="dxa"/>
          </w:tcPr>
          <w:p w:rsidR="00D07FBC" w:rsidRDefault="00D07FBC"/>
        </w:tc>
      </w:tr>
    </w:tbl>
    <w:p w:rsidR="00DA0A2D" w:rsidRDefault="00DA0A2D">
      <w:pPr>
        <w:spacing w:after="240" w:line="360" w:lineRule="auto"/>
      </w:pPr>
    </w:p>
    <w:sectPr w:rsidR="00DA0A2D">
      <w:headerReference w:type="default" r:id="rId14"/>
      <w:footerReference w:type="even" r:id="rId15"/>
      <w:footerReference w:type="default" r:id="rId16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chmidt, Daniel" w:date="2020-10-19T18:38:00Z" w:initials="SD">
    <w:p w:rsidR="00230531" w:rsidRDefault="00230531">
      <w:pPr>
        <w:pStyle w:val="Kommentartext"/>
      </w:pPr>
      <w:r>
        <w:rPr>
          <w:rStyle w:val="Kommentarzeichen"/>
        </w:rPr>
        <w:annotationRef/>
      </w:r>
    </w:p>
    <w:p w:rsidR="00230531" w:rsidRDefault="00230531">
      <w:pPr>
        <w:pStyle w:val="Kommentartext"/>
      </w:pPr>
      <w:r>
        <w:t>Martin Dietrich?</w:t>
      </w:r>
    </w:p>
    <w:p w:rsidR="00230531" w:rsidRDefault="00230531">
      <w:pPr>
        <w:pStyle w:val="Kommentartext"/>
      </w:pPr>
      <w:r>
        <w:t>Tanja Jung-</w:t>
      </w:r>
      <w:proofErr w:type="spellStart"/>
      <w:r>
        <w:t>Sendzikt</w:t>
      </w:r>
      <w:proofErr w:type="spellEnd"/>
      <w:r>
        <w:t>?</w:t>
      </w:r>
    </w:p>
  </w:comment>
  <w:comment w:id="1" w:author="Grote, Ulrike" w:date="2020-10-20T09:10:00Z" w:initials="GU">
    <w:p w:rsidR="004C4AE9" w:rsidRDefault="004C4AE9">
      <w:pPr>
        <w:pStyle w:val="Kommentartext"/>
      </w:pPr>
      <w:r>
        <w:rPr>
          <w:rStyle w:val="Kommentarzeichen"/>
        </w:rPr>
        <w:annotationRef/>
      </w:r>
      <w:r>
        <w:t xml:space="preserve">Würde vorschlagen, hier einfach Abt. 1 bzw. 3 zu schreiben. Tanja gehört zum Abt 3 Sekretariat.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15" w:rsidRDefault="00982515">
      <w:pPr>
        <w:spacing w:after="0"/>
      </w:pPr>
      <w:r>
        <w:separator/>
      </w:r>
    </w:p>
  </w:endnote>
  <w:endnote w:type="continuationSeparator" w:id="0">
    <w:p w:rsidR="00982515" w:rsidRDefault="00982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BD" w:rsidRDefault="005505B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505BD" w:rsidRDefault="005505B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BD" w:rsidRDefault="005505B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F54EE">
      <w:rPr>
        <w:rStyle w:val="Seitenzahl"/>
        <w:noProof/>
      </w:rPr>
      <w:t>2</w:t>
    </w:r>
    <w:r>
      <w:rPr>
        <w:rStyle w:val="Seitenzahl"/>
      </w:rPr>
      <w:fldChar w:fldCharType="end"/>
    </w:r>
  </w:p>
  <w:p w:rsidR="005505BD" w:rsidRDefault="005505BD"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15" w:rsidRDefault="00982515">
      <w:pPr>
        <w:spacing w:after="0"/>
      </w:pPr>
      <w:r>
        <w:separator/>
      </w:r>
    </w:p>
  </w:footnote>
  <w:footnote w:type="continuationSeparator" w:id="0">
    <w:p w:rsidR="00982515" w:rsidRDefault="00982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BD" w:rsidRDefault="005505BD"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2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color w:val="1F497D" w:themeColor="text2"/>
        <w:sz w:val="16"/>
      </w:rPr>
      <w:t xml:space="preserve"> VS - NUR FÜR DEN DIENSTGEBRAUCH</w:t>
    </w:r>
  </w:p>
  <w:p w:rsidR="005505BD" w:rsidRDefault="005505BD">
    <w:pPr>
      <w:pStyle w:val="Kopfzeile"/>
      <w:pBdr>
        <w:bottom w:val="single" w:sz="6" w:space="1" w:color="auto"/>
      </w:pBdr>
      <w:rPr>
        <w:color w:val="1F497D" w:themeColor="text2"/>
      </w:rPr>
    </w:pPr>
  </w:p>
  <w:p w:rsidR="005505BD" w:rsidRDefault="005505BD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  <w:p w:rsidR="005505BD" w:rsidRDefault="005505BD"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C93"/>
    <w:multiLevelType w:val="hybridMultilevel"/>
    <w:tmpl w:val="4EBCF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DA324B34">
      <w:numFmt w:val="bullet"/>
      <w:lvlText w:val=""/>
      <w:lvlJc w:val="left"/>
      <w:pPr>
        <w:ind w:left="3600" w:hanging="360"/>
      </w:pPr>
      <w:rPr>
        <w:rFonts w:ascii="Wingdings" w:eastAsiaTheme="minorHAnsi" w:hAnsi="Wingdings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2AE"/>
    <w:multiLevelType w:val="hybridMultilevel"/>
    <w:tmpl w:val="BA363B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6240A"/>
    <w:multiLevelType w:val="hybridMultilevel"/>
    <w:tmpl w:val="69E0300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397807"/>
    <w:multiLevelType w:val="hybridMultilevel"/>
    <w:tmpl w:val="A668676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02685"/>
    <w:multiLevelType w:val="hybridMultilevel"/>
    <w:tmpl w:val="B0729DF6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8F5190"/>
    <w:multiLevelType w:val="hybridMultilevel"/>
    <w:tmpl w:val="287A340C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5F21567"/>
    <w:multiLevelType w:val="hybridMultilevel"/>
    <w:tmpl w:val="927C0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86143"/>
    <w:multiLevelType w:val="hybridMultilevel"/>
    <w:tmpl w:val="1292B41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891EE1"/>
    <w:multiLevelType w:val="hybridMultilevel"/>
    <w:tmpl w:val="365E11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C0447"/>
    <w:multiLevelType w:val="hybridMultilevel"/>
    <w:tmpl w:val="988E2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F4F44"/>
    <w:multiLevelType w:val="hybridMultilevel"/>
    <w:tmpl w:val="62D86AE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E470F8"/>
    <w:multiLevelType w:val="hybridMultilevel"/>
    <w:tmpl w:val="64D6F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2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13"/>
  </w:num>
  <w:num w:numId="14">
    <w:abstractNumId w:val="3"/>
  </w:num>
  <w:num w:numId="15">
    <w:abstractNumId w:val="6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15"/>
  </w:num>
  <w:num w:numId="30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2D"/>
    <w:rsid w:val="00000721"/>
    <w:rsid w:val="0000312D"/>
    <w:rsid w:val="00004F76"/>
    <w:rsid w:val="0000662E"/>
    <w:rsid w:val="0001105C"/>
    <w:rsid w:val="000204AE"/>
    <w:rsid w:val="00021D0D"/>
    <w:rsid w:val="00022C1A"/>
    <w:rsid w:val="00026AA4"/>
    <w:rsid w:val="00031928"/>
    <w:rsid w:val="0003278B"/>
    <w:rsid w:val="00045B2A"/>
    <w:rsid w:val="000466A5"/>
    <w:rsid w:val="00053C1E"/>
    <w:rsid w:val="00055214"/>
    <w:rsid w:val="000559E0"/>
    <w:rsid w:val="000632FD"/>
    <w:rsid w:val="00075ED9"/>
    <w:rsid w:val="00077321"/>
    <w:rsid w:val="00082C28"/>
    <w:rsid w:val="0008439B"/>
    <w:rsid w:val="00093421"/>
    <w:rsid w:val="000A1669"/>
    <w:rsid w:val="000A49C9"/>
    <w:rsid w:val="000B0A26"/>
    <w:rsid w:val="000B66CD"/>
    <w:rsid w:val="000B7F90"/>
    <w:rsid w:val="000D12EF"/>
    <w:rsid w:val="000D2701"/>
    <w:rsid w:val="000D76C2"/>
    <w:rsid w:val="000E22A5"/>
    <w:rsid w:val="000E7A71"/>
    <w:rsid w:val="000F66CC"/>
    <w:rsid w:val="00107F67"/>
    <w:rsid w:val="00122512"/>
    <w:rsid w:val="00123B9B"/>
    <w:rsid w:val="00132E6D"/>
    <w:rsid w:val="00134DAA"/>
    <w:rsid w:val="00140084"/>
    <w:rsid w:val="0014395F"/>
    <w:rsid w:val="00146959"/>
    <w:rsid w:val="00150B9C"/>
    <w:rsid w:val="00156998"/>
    <w:rsid w:val="00160149"/>
    <w:rsid w:val="00170556"/>
    <w:rsid w:val="0018045A"/>
    <w:rsid w:val="00187297"/>
    <w:rsid w:val="001926FF"/>
    <w:rsid w:val="00192DAA"/>
    <w:rsid w:val="00193212"/>
    <w:rsid w:val="00194B13"/>
    <w:rsid w:val="00197467"/>
    <w:rsid w:val="001C1FAA"/>
    <w:rsid w:val="001C6A3E"/>
    <w:rsid w:val="001D47A7"/>
    <w:rsid w:val="001D5227"/>
    <w:rsid w:val="001E25E6"/>
    <w:rsid w:val="001E3322"/>
    <w:rsid w:val="001E352E"/>
    <w:rsid w:val="001E6616"/>
    <w:rsid w:val="001E7F64"/>
    <w:rsid w:val="001F35C1"/>
    <w:rsid w:val="001F7BFD"/>
    <w:rsid w:val="002013FF"/>
    <w:rsid w:val="00206DD2"/>
    <w:rsid w:val="00210AE9"/>
    <w:rsid w:val="00213961"/>
    <w:rsid w:val="0022526B"/>
    <w:rsid w:val="00230531"/>
    <w:rsid w:val="002355FD"/>
    <w:rsid w:val="00237865"/>
    <w:rsid w:val="002405D9"/>
    <w:rsid w:val="00242F8F"/>
    <w:rsid w:val="002466E8"/>
    <w:rsid w:val="00254108"/>
    <w:rsid w:val="00256A71"/>
    <w:rsid w:val="00257994"/>
    <w:rsid w:val="00264807"/>
    <w:rsid w:val="00272C82"/>
    <w:rsid w:val="002813F6"/>
    <w:rsid w:val="002836AD"/>
    <w:rsid w:val="00295BDE"/>
    <w:rsid w:val="002A143C"/>
    <w:rsid w:val="002B2ACC"/>
    <w:rsid w:val="002C5389"/>
    <w:rsid w:val="002D0421"/>
    <w:rsid w:val="002D58BF"/>
    <w:rsid w:val="002E191B"/>
    <w:rsid w:val="002E4634"/>
    <w:rsid w:val="002F6AFB"/>
    <w:rsid w:val="00301206"/>
    <w:rsid w:val="003106ED"/>
    <w:rsid w:val="00312FBD"/>
    <w:rsid w:val="0031428D"/>
    <w:rsid w:val="00324A99"/>
    <w:rsid w:val="00325F0F"/>
    <w:rsid w:val="0033479D"/>
    <w:rsid w:val="00345C66"/>
    <w:rsid w:val="00345E60"/>
    <w:rsid w:val="003602B2"/>
    <w:rsid w:val="00362900"/>
    <w:rsid w:val="0036773F"/>
    <w:rsid w:val="00373FD7"/>
    <w:rsid w:val="00375EFB"/>
    <w:rsid w:val="00377057"/>
    <w:rsid w:val="003906AA"/>
    <w:rsid w:val="0039406B"/>
    <w:rsid w:val="003A233D"/>
    <w:rsid w:val="003B2C7C"/>
    <w:rsid w:val="003B3D5D"/>
    <w:rsid w:val="003B4EF5"/>
    <w:rsid w:val="003B76AA"/>
    <w:rsid w:val="003C5D2B"/>
    <w:rsid w:val="003E7290"/>
    <w:rsid w:val="003E7609"/>
    <w:rsid w:val="003F0FBC"/>
    <w:rsid w:val="003F2C16"/>
    <w:rsid w:val="003F4D5D"/>
    <w:rsid w:val="00406583"/>
    <w:rsid w:val="0041485B"/>
    <w:rsid w:val="00420352"/>
    <w:rsid w:val="00421365"/>
    <w:rsid w:val="0043095D"/>
    <w:rsid w:val="004408C3"/>
    <w:rsid w:val="004516BD"/>
    <w:rsid w:val="004533D1"/>
    <w:rsid w:val="0048012B"/>
    <w:rsid w:val="00481DAA"/>
    <w:rsid w:val="00481E8C"/>
    <w:rsid w:val="00484DBF"/>
    <w:rsid w:val="004A2BB8"/>
    <w:rsid w:val="004A5CE4"/>
    <w:rsid w:val="004C3B4B"/>
    <w:rsid w:val="004C4807"/>
    <w:rsid w:val="004C4AE9"/>
    <w:rsid w:val="004C568B"/>
    <w:rsid w:val="004C7432"/>
    <w:rsid w:val="004D7CE4"/>
    <w:rsid w:val="004E7BF1"/>
    <w:rsid w:val="004E7F2D"/>
    <w:rsid w:val="004F1393"/>
    <w:rsid w:val="00500EAE"/>
    <w:rsid w:val="0050326C"/>
    <w:rsid w:val="00503E0F"/>
    <w:rsid w:val="00505DC5"/>
    <w:rsid w:val="005068AC"/>
    <w:rsid w:val="00513F59"/>
    <w:rsid w:val="00533D52"/>
    <w:rsid w:val="005367A0"/>
    <w:rsid w:val="0054268E"/>
    <w:rsid w:val="00545679"/>
    <w:rsid w:val="00547486"/>
    <w:rsid w:val="005505BD"/>
    <w:rsid w:val="0055111F"/>
    <w:rsid w:val="00552138"/>
    <w:rsid w:val="00553645"/>
    <w:rsid w:val="0055519F"/>
    <w:rsid w:val="005572BC"/>
    <w:rsid w:val="0057792F"/>
    <w:rsid w:val="00590085"/>
    <w:rsid w:val="00593A95"/>
    <w:rsid w:val="00596700"/>
    <w:rsid w:val="005A0262"/>
    <w:rsid w:val="005A7732"/>
    <w:rsid w:val="005B0746"/>
    <w:rsid w:val="005B4F26"/>
    <w:rsid w:val="005C43E8"/>
    <w:rsid w:val="005D185C"/>
    <w:rsid w:val="005E00C3"/>
    <w:rsid w:val="005E1E94"/>
    <w:rsid w:val="005E6DC6"/>
    <w:rsid w:val="005F16BD"/>
    <w:rsid w:val="005F191E"/>
    <w:rsid w:val="005F3E05"/>
    <w:rsid w:val="00605F2B"/>
    <w:rsid w:val="00611A56"/>
    <w:rsid w:val="00613C9D"/>
    <w:rsid w:val="006156CC"/>
    <w:rsid w:val="00622D01"/>
    <w:rsid w:val="00625529"/>
    <w:rsid w:val="00626DD4"/>
    <w:rsid w:val="00630165"/>
    <w:rsid w:val="0063104C"/>
    <w:rsid w:val="0063375E"/>
    <w:rsid w:val="006350A7"/>
    <w:rsid w:val="006400D3"/>
    <w:rsid w:val="006435E0"/>
    <w:rsid w:val="006437CD"/>
    <w:rsid w:val="0064550C"/>
    <w:rsid w:val="00654E56"/>
    <w:rsid w:val="00664E9B"/>
    <w:rsid w:val="00667F62"/>
    <w:rsid w:val="00676F90"/>
    <w:rsid w:val="00680DCF"/>
    <w:rsid w:val="00686016"/>
    <w:rsid w:val="006931F9"/>
    <w:rsid w:val="006A2745"/>
    <w:rsid w:val="006A2BB0"/>
    <w:rsid w:val="006A62E2"/>
    <w:rsid w:val="006B6BBF"/>
    <w:rsid w:val="006B780C"/>
    <w:rsid w:val="006C1FB0"/>
    <w:rsid w:val="006C2C46"/>
    <w:rsid w:val="006C3D33"/>
    <w:rsid w:val="006C4EA0"/>
    <w:rsid w:val="006D4932"/>
    <w:rsid w:val="006D56C7"/>
    <w:rsid w:val="006F3EC6"/>
    <w:rsid w:val="006F63BE"/>
    <w:rsid w:val="00701FAF"/>
    <w:rsid w:val="00704971"/>
    <w:rsid w:val="00704FEC"/>
    <w:rsid w:val="00705B98"/>
    <w:rsid w:val="0071184F"/>
    <w:rsid w:val="007231D3"/>
    <w:rsid w:val="0073428C"/>
    <w:rsid w:val="007427E0"/>
    <w:rsid w:val="0075732F"/>
    <w:rsid w:val="00760F97"/>
    <w:rsid w:val="00767C20"/>
    <w:rsid w:val="00772C2C"/>
    <w:rsid w:val="00776F0A"/>
    <w:rsid w:val="0078236E"/>
    <w:rsid w:val="007925DB"/>
    <w:rsid w:val="00794A22"/>
    <w:rsid w:val="00797496"/>
    <w:rsid w:val="007A10DD"/>
    <w:rsid w:val="007A3F30"/>
    <w:rsid w:val="007A427D"/>
    <w:rsid w:val="007B526D"/>
    <w:rsid w:val="007B7FEC"/>
    <w:rsid w:val="007C7A8D"/>
    <w:rsid w:val="007D1995"/>
    <w:rsid w:val="007D235C"/>
    <w:rsid w:val="007D2D4A"/>
    <w:rsid w:val="007E13BC"/>
    <w:rsid w:val="007E1D9E"/>
    <w:rsid w:val="007E5BF8"/>
    <w:rsid w:val="007F0E2C"/>
    <w:rsid w:val="007F163F"/>
    <w:rsid w:val="008067ED"/>
    <w:rsid w:val="00816289"/>
    <w:rsid w:val="00820208"/>
    <w:rsid w:val="00843AE7"/>
    <w:rsid w:val="008500CC"/>
    <w:rsid w:val="0085145F"/>
    <w:rsid w:val="00870EAE"/>
    <w:rsid w:val="0087499D"/>
    <w:rsid w:val="00881F83"/>
    <w:rsid w:val="00884E31"/>
    <w:rsid w:val="008A4CA7"/>
    <w:rsid w:val="008B00B3"/>
    <w:rsid w:val="008B0DA1"/>
    <w:rsid w:val="008B1465"/>
    <w:rsid w:val="008B1651"/>
    <w:rsid w:val="008B58C7"/>
    <w:rsid w:val="008B700C"/>
    <w:rsid w:val="008C0E2E"/>
    <w:rsid w:val="008C110A"/>
    <w:rsid w:val="008C2869"/>
    <w:rsid w:val="008C316F"/>
    <w:rsid w:val="008C7335"/>
    <w:rsid w:val="008D0AE7"/>
    <w:rsid w:val="008D39BF"/>
    <w:rsid w:val="008D54DB"/>
    <w:rsid w:val="008D5F50"/>
    <w:rsid w:val="008E0D97"/>
    <w:rsid w:val="008E0F27"/>
    <w:rsid w:val="008E46E0"/>
    <w:rsid w:val="008E61E3"/>
    <w:rsid w:val="009015E3"/>
    <w:rsid w:val="00902D0C"/>
    <w:rsid w:val="00905AF3"/>
    <w:rsid w:val="00912667"/>
    <w:rsid w:val="0091356A"/>
    <w:rsid w:val="00924DD7"/>
    <w:rsid w:val="00934238"/>
    <w:rsid w:val="009352DF"/>
    <w:rsid w:val="00937623"/>
    <w:rsid w:val="00943AE2"/>
    <w:rsid w:val="009473CC"/>
    <w:rsid w:val="00951F3D"/>
    <w:rsid w:val="00957FEE"/>
    <w:rsid w:val="00960ED1"/>
    <w:rsid w:val="0096320F"/>
    <w:rsid w:val="00963604"/>
    <w:rsid w:val="00966B3C"/>
    <w:rsid w:val="00975F28"/>
    <w:rsid w:val="009815DB"/>
    <w:rsid w:val="00982515"/>
    <w:rsid w:val="00983A30"/>
    <w:rsid w:val="009848BC"/>
    <w:rsid w:val="00987B3F"/>
    <w:rsid w:val="00992834"/>
    <w:rsid w:val="0099354A"/>
    <w:rsid w:val="009959D5"/>
    <w:rsid w:val="00995CDB"/>
    <w:rsid w:val="009A6885"/>
    <w:rsid w:val="009B0DE1"/>
    <w:rsid w:val="009B3683"/>
    <w:rsid w:val="009D1173"/>
    <w:rsid w:val="009D3F35"/>
    <w:rsid w:val="009D6EA7"/>
    <w:rsid w:val="009E0132"/>
    <w:rsid w:val="009E0B8E"/>
    <w:rsid w:val="00A00244"/>
    <w:rsid w:val="00A00776"/>
    <w:rsid w:val="00A00D3F"/>
    <w:rsid w:val="00A107B5"/>
    <w:rsid w:val="00A1726A"/>
    <w:rsid w:val="00A20C8A"/>
    <w:rsid w:val="00A313D7"/>
    <w:rsid w:val="00A3605E"/>
    <w:rsid w:val="00A41A73"/>
    <w:rsid w:val="00A54EF8"/>
    <w:rsid w:val="00A57DFD"/>
    <w:rsid w:val="00A60D17"/>
    <w:rsid w:val="00A6643F"/>
    <w:rsid w:val="00A7716B"/>
    <w:rsid w:val="00A83026"/>
    <w:rsid w:val="00A92B46"/>
    <w:rsid w:val="00A94891"/>
    <w:rsid w:val="00A94C77"/>
    <w:rsid w:val="00A96501"/>
    <w:rsid w:val="00AA0907"/>
    <w:rsid w:val="00AA0DD3"/>
    <w:rsid w:val="00AA133A"/>
    <w:rsid w:val="00AB0587"/>
    <w:rsid w:val="00AB5E18"/>
    <w:rsid w:val="00AC12B5"/>
    <w:rsid w:val="00AC18F8"/>
    <w:rsid w:val="00AC1A75"/>
    <w:rsid w:val="00AC3148"/>
    <w:rsid w:val="00AD4E71"/>
    <w:rsid w:val="00AE0431"/>
    <w:rsid w:val="00AE2F39"/>
    <w:rsid w:val="00AE78B7"/>
    <w:rsid w:val="00AE7F61"/>
    <w:rsid w:val="00AF34A8"/>
    <w:rsid w:val="00AF51D5"/>
    <w:rsid w:val="00AF65D0"/>
    <w:rsid w:val="00B00CE0"/>
    <w:rsid w:val="00B068DA"/>
    <w:rsid w:val="00B06FF1"/>
    <w:rsid w:val="00B239A1"/>
    <w:rsid w:val="00B3146C"/>
    <w:rsid w:val="00B334C4"/>
    <w:rsid w:val="00B36174"/>
    <w:rsid w:val="00B431DB"/>
    <w:rsid w:val="00B4349C"/>
    <w:rsid w:val="00B5144E"/>
    <w:rsid w:val="00B55F91"/>
    <w:rsid w:val="00B566FB"/>
    <w:rsid w:val="00B634F7"/>
    <w:rsid w:val="00B647EA"/>
    <w:rsid w:val="00B6656D"/>
    <w:rsid w:val="00B67B6B"/>
    <w:rsid w:val="00B809D9"/>
    <w:rsid w:val="00B832CA"/>
    <w:rsid w:val="00B83652"/>
    <w:rsid w:val="00B87F96"/>
    <w:rsid w:val="00B91EE0"/>
    <w:rsid w:val="00B931E0"/>
    <w:rsid w:val="00BA0C3C"/>
    <w:rsid w:val="00BA61C9"/>
    <w:rsid w:val="00BB3890"/>
    <w:rsid w:val="00BC15B4"/>
    <w:rsid w:val="00BC2414"/>
    <w:rsid w:val="00BC2BB9"/>
    <w:rsid w:val="00BD450F"/>
    <w:rsid w:val="00BD7F4B"/>
    <w:rsid w:val="00BE3371"/>
    <w:rsid w:val="00BE5298"/>
    <w:rsid w:val="00BE5638"/>
    <w:rsid w:val="00BE6199"/>
    <w:rsid w:val="00BF4FFD"/>
    <w:rsid w:val="00BF5EAD"/>
    <w:rsid w:val="00C03327"/>
    <w:rsid w:val="00C05F70"/>
    <w:rsid w:val="00C11952"/>
    <w:rsid w:val="00C1268B"/>
    <w:rsid w:val="00C12DEE"/>
    <w:rsid w:val="00C156AF"/>
    <w:rsid w:val="00C1674A"/>
    <w:rsid w:val="00C16DDD"/>
    <w:rsid w:val="00C2241A"/>
    <w:rsid w:val="00C226EC"/>
    <w:rsid w:val="00C22C77"/>
    <w:rsid w:val="00C231B1"/>
    <w:rsid w:val="00C23A38"/>
    <w:rsid w:val="00C26398"/>
    <w:rsid w:val="00C30B13"/>
    <w:rsid w:val="00C31C9B"/>
    <w:rsid w:val="00C32ED4"/>
    <w:rsid w:val="00C40EBE"/>
    <w:rsid w:val="00C5257D"/>
    <w:rsid w:val="00C57D7F"/>
    <w:rsid w:val="00C60546"/>
    <w:rsid w:val="00C67833"/>
    <w:rsid w:val="00C7045C"/>
    <w:rsid w:val="00C72019"/>
    <w:rsid w:val="00C7559C"/>
    <w:rsid w:val="00C77CC0"/>
    <w:rsid w:val="00C832F6"/>
    <w:rsid w:val="00C83F49"/>
    <w:rsid w:val="00C966F1"/>
    <w:rsid w:val="00C975BB"/>
    <w:rsid w:val="00C9795A"/>
    <w:rsid w:val="00CA255C"/>
    <w:rsid w:val="00CA2585"/>
    <w:rsid w:val="00CA2BF2"/>
    <w:rsid w:val="00CA32CE"/>
    <w:rsid w:val="00CB128B"/>
    <w:rsid w:val="00CB1F6C"/>
    <w:rsid w:val="00CB5086"/>
    <w:rsid w:val="00CC3295"/>
    <w:rsid w:val="00CD4A9A"/>
    <w:rsid w:val="00CE0635"/>
    <w:rsid w:val="00CE0DF1"/>
    <w:rsid w:val="00CE138F"/>
    <w:rsid w:val="00CE31C4"/>
    <w:rsid w:val="00CE7D7E"/>
    <w:rsid w:val="00CF6613"/>
    <w:rsid w:val="00CF6CB5"/>
    <w:rsid w:val="00CF7C2A"/>
    <w:rsid w:val="00D01D0D"/>
    <w:rsid w:val="00D025B1"/>
    <w:rsid w:val="00D07FBC"/>
    <w:rsid w:val="00D1305E"/>
    <w:rsid w:val="00D14CDB"/>
    <w:rsid w:val="00D16E10"/>
    <w:rsid w:val="00D22D4E"/>
    <w:rsid w:val="00D276D8"/>
    <w:rsid w:val="00D3360F"/>
    <w:rsid w:val="00D376E9"/>
    <w:rsid w:val="00D41593"/>
    <w:rsid w:val="00D4502E"/>
    <w:rsid w:val="00D4778B"/>
    <w:rsid w:val="00D51560"/>
    <w:rsid w:val="00D52C23"/>
    <w:rsid w:val="00D54B89"/>
    <w:rsid w:val="00D54DE4"/>
    <w:rsid w:val="00D553E6"/>
    <w:rsid w:val="00D57483"/>
    <w:rsid w:val="00D577E5"/>
    <w:rsid w:val="00D6144A"/>
    <w:rsid w:val="00D67B68"/>
    <w:rsid w:val="00D87053"/>
    <w:rsid w:val="00D9099D"/>
    <w:rsid w:val="00D94AFA"/>
    <w:rsid w:val="00DA0A2D"/>
    <w:rsid w:val="00DA27D4"/>
    <w:rsid w:val="00DA65F7"/>
    <w:rsid w:val="00DB36B9"/>
    <w:rsid w:val="00DB7FFE"/>
    <w:rsid w:val="00DC4CEE"/>
    <w:rsid w:val="00DC6584"/>
    <w:rsid w:val="00DD1C2B"/>
    <w:rsid w:val="00DD1E41"/>
    <w:rsid w:val="00DD412C"/>
    <w:rsid w:val="00DD5343"/>
    <w:rsid w:val="00DD7936"/>
    <w:rsid w:val="00DE23DA"/>
    <w:rsid w:val="00DE3846"/>
    <w:rsid w:val="00DF4244"/>
    <w:rsid w:val="00DF5177"/>
    <w:rsid w:val="00DF54EE"/>
    <w:rsid w:val="00DF61C9"/>
    <w:rsid w:val="00E00CFB"/>
    <w:rsid w:val="00E02A15"/>
    <w:rsid w:val="00E2469A"/>
    <w:rsid w:val="00E370A0"/>
    <w:rsid w:val="00E4196C"/>
    <w:rsid w:val="00E42578"/>
    <w:rsid w:val="00E54AE5"/>
    <w:rsid w:val="00E55479"/>
    <w:rsid w:val="00E566CB"/>
    <w:rsid w:val="00E56AA2"/>
    <w:rsid w:val="00E61477"/>
    <w:rsid w:val="00E738E8"/>
    <w:rsid w:val="00E77E68"/>
    <w:rsid w:val="00E831A9"/>
    <w:rsid w:val="00E83F8C"/>
    <w:rsid w:val="00EA6530"/>
    <w:rsid w:val="00EA6ABB"/>
    <w:rsid w:val="00EB1110"/>
    <w:rsid w:val="00EB494A"/>
    <w:rsid w:val="00EB5C28"/>
    <w:rsid w:val="00EC2B26"/>
    <w:rsid w:val="00ED0D80"/>
    <w:rsid w:val="00ED3DEE"/>
    <w:rsid w:val="00EE51B3"/>
    <w:rsid w:val="00EE667A"/>
    <w:rsid w:val="00EF4027"/>
    <w:rsid w:val="00F0527F"/>
    <w:rsid w:val="00F14431"/>
    <w:rsid w:val="00F22950"/>
    <w:rsid w:val="00F33BEE"/>
    <w:rsid w:val="00F408FA"/>
    <w:rsid w:val="00F43B74"/>
    <w:rsid w:val="00F46F13"/>
    <w:rsid w:val="00F534C2"/>
    <w:rsid w:val="00F540CB"/>
    <w:rsid w:val="00F63BE4"/>
    <w:rsid w:val="00F65B30"/>
    <w:rsid w:val="00F704A4"/>
    <w:rsid w:val="00F83BAA"/>
    <w:rsid w:val="00F9016B"/>
    <w:rsid w:val="00F94737"/>
    <w:rsid w:val="00FA19E5"/>
    <w:rsid w:val="00FA2098"/>
    <w:rsid w:val="00FA3083"/>
    <w:rsid w:val="00FB1B09"/>
    <w:rsid w:val="00FB4E86"/>
    <w:rsid w:val="00FB53E6"/>
    <w:rsid w:val="00FC6003"/>
    <w:rsid w:val="00FD4F77"/>
    <w:rsid w:val="00FE08B0"/>
    <w:rsid w:val="00FE37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161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5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6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81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33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96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8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98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0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67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80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3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5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2118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03">
          <w:marLeft w:val="126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7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655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26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53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0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508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0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76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43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73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81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89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0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34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file:///\\rki.local\daten\Wissdaten\RKI_nCoV-Lage\1.Lagemanagement\1.3.Besprechungen_TKs\1.Lage_AG\2020-10-19_Lage-AG\CoronaKita_Krisenstab_2020-10-19.pptx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\\rki.local\daten\Wissdaten\RKI_nCoV-Lage\1.Lagemanagement\1.3.Besprechungen_TKs\1.Lage_AG\2020-10-19_Lage-AG\Quarantine_VonKleist_Oct19_Krisenstab.ppt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c.degen@bmg.bund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S:\Wissdaten\RKI_nCoV-Lage\1.Lagemanagement\1.3.Besprechungen_TKs\1.Lage_AG\2020-10-19_Lage-AG\Lage-National_2020-10-19.ppt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S:\Wissdaten\RKI_nCoV-Lage\1.Lagemanagement\1.3.Besprechungen_TKs\1.Lage_AG\2020-10-19_Lage-AG\COVID-19_Internationale_Lage_2020-10-19.ppt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9DE5F07FE94C9798A0A417AC526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D8C3E-D297-437B-8EE4-0E5ABA5F5EA6}"/>
      </w:docPartPr>
      <w:docPartBody>
        <w:p w:rsidR="00D64362" w:rsidRDefault="00D64362">
          <w:pPr>
            <w:pStyle w:val="739DE5F07FE94C9798A0A417AC526AE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7B089887BF4CDCBBA244316EC0E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4CA1D-56C1-4042-88AA-CE87EFCA90EC}"/>
      </w:docPartPr>
      <w:docPartBody>
        <w:p w:rsidR="00D64362" w:rsidRDefault="00D64362">
          <w:pPr>
            <w:pStyle w:val="1C7B089887BF4CDCBBA244316EC0EF5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461B2C60C6456F9A8F3645C63A8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3BC9E-8C35-40C8-865A-CEFA454AB5D0}"/>
      </w:docPartPr>
      <w:docPartBody>
        <w:p w:rsidR="00D64362" w:rsidRDefault="00D64362">
          <w:pPr>
            <w:pStyle w:val="82461B2C60C6456F9A8F3645C63A8389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62"/>
    <w:rsid w:val="000F7D89"/>
    <w:rsid w:val="00B12495"/>
    <w:rsid w:val="00D6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35BD"/>
    <w:rPr>
      <w:color w:val="808080"/>
    </w:rPr>
  </w:style>
  <w:style w:type="paragraph" w:customStyle="1" w:styleId="739DE5F07FE94C9798A0A417AC526AE7">
    <w:name w:val="739DE5F07FE94C9798A0A417AC526AE7"/>
    <w:rsid w:val="006A35BD"/>
  </w:style>
  <w:style w:type="paragraph" w:customStyle="1" w:styleId="1C7B089887BF4CDCBBA244316EC0EF55">
    <w:name w:val="1C7B089887BF4CDCBBA244316EC0EF55"/>
    <w:rsid w:val="006A35BD"/>
  </w:style>
  <w:style w:type="paragraph" w:customStyle="1" w:styleId="82461B2C60C6456F9A8F3645C63A8389">
    <w:name w:val="82461B2C60C6456F9A8F3645C63A8389"/>
    <w:rsid w:val="006A35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35BD"/>
    <w:rPr>
      <w:color w:val="808080"/>
    </w:rPr>
  </w:style>
  <w:style w:type="paragraph" w:customStyle="1" w:styleId="739DE5F07FE94C9798A0A417AC526AE7">
    <w:name w:val="739DE5F07FE94C9798A0A417AC526AE7"/>
    <w:rsid w:val="006A35BD"/>
  </w:style>
  <w:style w:type="paragraph" w:customStyle="1" w:styleId="1C7B089887BF4CDCBBA244316EC0EF55">
    <w:name w:val="1C7B089887BF4CDCBBA244316EC0EF55"/>
    <w:rsid w:val="006A35BD"/>
  </w:style>
  <w:style w:type="paragraph" w:customStyle="1" w:styleId="82461B2C60C6456F9A8F3645C63A8389">
    <w:name w:val="82461B2C60C6456F9A8F3645C63A8389"/>
    <w:rsid w:val="006A3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2257</Words>
  <Characters>14224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Grote, Ulrike</cp:lastModifiedBy>
  <cp:revision>3</cp:revision>
  <cp:lastPrinted>2020-10-12T10:38:00Z</cp:lastPrinted>
  <dcterms:created xsi:type="dcterms:W3CDTF">2020-10-20T07:03:00Z</dcterms:created>
  <dcterms:modified xsi:type="dcterms:W3CDTF">2020-10-20T07:38:00Z</dcterms:modified>
</cp:coreProperties>
</file>