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lang w:val="de-DE"/>
        </w:rPr>
      </w:pPr>
    </w:p>
    <w:p>
      <w:pPr>
        <w:rPr>
          <w:lang w:val="de-DE"/>
        </w:rPr>
      </w:pPr>
      <w:r>
        <w:rPr>
          <w:lang w:val="de-DE"/>
        </w:rPr>
        <w:t xml:space="preserve">                                                                                                                      </w:t>
      </w:r>
    </w:p>
    <w:p>
      <w:pPr>
        <w:rPr>
          <w:b/>
          <w:i/>
          <w:sz w:val="28"/>
          <w:szCs w:val="28"/>
          <w:lang w:val="de-DE"/>
        </w:rPr>
      </w:pPr>
      <w:r>
        <w:rPr>
          <w:b/>
          <w:i/>
          <w:sz w:val="28"/>
          <w:szCs w:val="28"/>
          <w:lang w:val="de-DE"/>
        </w:rPr>
        <w:t xml:space="preserve">                                                                                                 </w:t>
      </w:r>
      <w:r>
        <w:rPr>
          <w:noProof/>
          <w:lang w:val="de-DE" w:eastAsia="de-DE"/>
        </w:rPr>
        <w:drawing>
          <wp:inline distT="0" distB="0" distL="0" distR="0">
            <wp:extent cx="2001126" cy="580446"/>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8592" cy="579711"/>
                    </a:xfrm>
                    <a:prstGeom prst="rect">
                      <a:avLst/>
                    </a:prstGeom>
                  </pic:spPr>
                </pic:pic>
              </a:graphicData>
            </a:graphic>
          </wp:inline>
        </w:drawing>
      </w:r>
    </w:p>
    <w:p>
      <w:pPr>
        <w:rPr>
          <w:b/>
          <w:i/>
          <w:sz w:val="28"/>
          <w:szCs w:val="28"/>
          <w:lang w:val="de-DE"/>
        </w:rPr>
      </w:pPr>
    </w:p>
    <w:p>
      <w:pPr>
        <w:rPr>
          <w:b/>
          <w:i/>
          <w:sz w:val="28"/>
          <w:szCs w:val="28"/>
          <w:lang w:val="de-DE"/>
        </w:rPr>
      </w:pPr>
    </w:p>
    <w:p>
      <w:pPr>
        <w:jc w:val="center"/>
        <w:rPr>
          <w:b/>
          <w:sz w:val="40"/>
          <w:szCs w:val="40"/>
          <w:lang w:val="de-DE"/>
        </w:rPr>
      </w:pPr>
      <w:r>
        <w:rPr>
          <w:b/>
          <w:sz w:val="40"/>
          <w:szCs w:val="40"/>
          <w:lang w:val="de-DE"/>
        </w:rPr>
        <w:t xml:space="preserve">Testkriterien für die SARS-CoV-2 Diagnostik: Anpassungen für </w:t>
      </w:r>
      <w:ins w:id="0" w:author="Kröger, Stefan" w:date="2020-10-29T21:24:00Z">
        <w:r>
          <w:rPr>
            <w:b/>
            <w:sz w:val="40"/>
            <w:szCs w:val="40"/>
            <w:lang w:val="de-DE"/>
          </w:rPr>
          <w:t>die Herbst- und Wintersaison</w:t>
        </w:r>
      </w:ins>
      <w:del w:id="1" w:author="Kröger, Stefan" w:date="2020-10-29T21:24:00Z">
        <w:r>
          <w:rPr>
            <w:b/>
            <w:sz w:val="40"/>
            <w:szCs w:val="40"/>
            <w:lang w:val="de-DE"/>
          </w:rPr>
          <w:delText>Herbst/Winter</w:delText>
        </w:r>
      </w:del>
      <w:r>
        <w:rPr>
          <w:b/>
          <w:sz w:val="40"/>
          <w:szCs w:val="40"/>
          <w:lang w:val="de-DE"/>
        </w:rPr>
        <w:t xml:space="preserve"> 2020/2021 </w:t>
      </w:r>
      <w:r>
        <w:rPr>
          <w:b/>
          <w:sz w:val="40"/>
          <w:szCs w:val="40"/>
          <w:lang w:val="de-DE"/>
        </w:rPr>
        <w:br/>
      </w:r>
    </w:p>
    <w:p>
      <w:pPr>
        <w:jc w:val="center"/>
        <w:rPr>
          <w:sz w:val="30"/>
          <w:szCs w:val="30"/>
          <w:lang w:val="de-DE"/>
        </w:rPr>
      </w:pPr>
      <w:r>
        <w:rPr>
          <w:sz w:val="30"/>
          <w:szCs w:val="30"/>
          <w:lang w:val="de-DE"/>
        </w:rPr>
        <w:t>Empfehlungen des Robert Koch-Instituts</w:t>
      </w:r>
    </w:p>
    <w:p>
      <w:pPr>
        <w:rPr>
          <w:sz w:val="30"/>
          <w:szCs w:val="30"/>
          <w:lang w:val="de-DE"/>
        </w:rPr>
      </w:pPr>
    </w:p>
    <w:p>
      <w:pPr>
        <w:jc w:val="center"/>
        <w:rPr>
          <w:color w:val="0070C0"/>
          <w:sz w:val="28"/>
          <w:szCs w:val="28"/>
          <w:lang w:val="de-DE"/>
        </w:rPr>
      </w:pPr>
      <w:r>
        <w:rPr>
          <w:sz w:val="28"/>
          <w:szCs w:val="28"/>
          <w:lang w:val="de-DE"/>
        </w:rPr>
        <w:t>V.0</w:t>
      </w:r>
      <w:ins w:id="2" w:author="Kröger, Stefan" w:date="2020-10-29T12:25:00Z">
        <w:r>
          <w:rPr>
            <w:sz w:val="28"/>
            <w:szCs w:val="28"/>
            <w:lang w:val="de-DE"/>
          </w:rPr>
          <w:t>8</w:t>
        </w:r>
      </w:ins>
      <w:del w:id="3" w:author="Kröger, Stefan" w:date="2020-10-29T12:25:00Z">
        <w:r>
          <w:rPr>
            <w:sz w:val="28"/>
            <w:szCs w:val="28"/>
            <w:lang w:val="de-DE"/>
          </w:rPr>
          <w:delText>7</w:delText>
        </w:r>
      </w:del>
      <w:r>
        <w:rPr>
          <w:sz w:val="28"/>
          <w:szCs w:val="28"/>
          <w:lang w:val="de-DE"/>
        </w:rPr>
        <w:t xml:space="preserve">,  </w:t>
      </w:r>
      <w:del w:id="4" w:author="Kröger, Stefan" w:date="2020-10-29T12:25:00Z">
        <w:r>
          <w:rPr>
            <w:sz w:val="28"/>
            <w:szCs w:val="28"/>
            <w:lang w:val="de-DE"/>
          </w:rPr>
          <w:delText>26</w:delText>
        </w:r>
      </w:del>
      <w:ins w:id="5" w:author="Kröger, Stefan" w:date="2020-10-29T12:25:00Z">
        <w:r>
          <w:rPr>
            <w:sz w:val="28"/>
            <w:szCs w:val="28"/>
            <w:lang w:val="de-DE"/>
          </w:rPr>
          <w:t>29</w:t>
        </w:r>
      </w:ins>
      <w:r>
        <w:rPr>
          <w:sz w:val="28"/>
          <w:szCs w:val="28"/>
          <w:lang w:val="de-DE"/>
        </w:rPr>
        <w:t>.10.2020</w:t>
      </w:r>
      <w:r>
        <w:rPr>
          <w:color w:val="0070C0"/>
          <w:sz w:val="28"/>
          <w:szCs w:val="28"/>
          <w:lang w:val="de-DE"/>
        </w:rPr>
        <w:br w:type="page"/>
      </w:r>
    </w:p>
    <w:bookmarkStart w:id="6" w:name="_Vorbereitung_und_Management" w:displacedByCustomXml="next"/>
    <w:bookmarkEnd w:id="6" w:displacedByCustomXml="next"/>
    <w:bookmarkStart w:id="7" w:name="_Toc51865838" w:displacedByCustomXml="next"/>
    <w:bookmarkEnd w:id="7" w:displacedByCustomXml="next"/>
    <w:bookmarkStart w:id="8" w:name="_Toc51865814" w:displacedByCustomXml="next"/>
    <w:bookmarkEnd w:id="8" w:displacedByCustomXml="next"/>
    <w:bookmarkStart w:id="9" w:name="_Toc51859943" w:displacedByCustomXml="next"/>
    <w:bookmarkEnd w:id="9" w:displacedByCustomXml="next"/>
    <w:bookmarkStart w:id="10" w:name="_Toc51865837" w:displacedByCustomXml="next"/>
    <w:bookmarkEnd w:id="10" w:displacedByCustomXml="next"/>
    <w:bookmarkStart w:id="11" w:name="_Toc51865813" w:displacedByCustomXml="next"/>
    <w:bookmarkEnd w:id="11" w:displacedByCustomXml="next"/>
    <w:bookmarkStart w:id="12" w:name="_Toc51859942" w:displacedByCustomXml="next"/>
    <w:bookmarkEnd w:id="12" w:displacedByCustomXml="next"/>
    <w:bookmarkStart w:id="13" w:name="_Toc51865836" w:displacedByCustomXml="next"/>
    <w:bookmarkEnd w:id="13" w:displacedByCustomXml="next"/>
    <w:bookmarkStart w:id="14" w:name="_Toc51865812" w:displacedByCustomXml="next"/>
    <w:bookmarkEnd w:id="14" w:displacedByCustomXml="next"/>
    <w:bookmarkStart w:id="15" w:name="_Toc51859941" w:displacedByCustomXml="next"/>
    <w:bookmarkEnd w:id="15" w:displacedByCustomXml="next"/>
    <w:bookmarkStart w:id="16" w:name="_Toc51857204" w:displacedByCustomXml="next"/>
    <w:bookmarkEnd w:id="16" w:displacedByCustomXml="next"/>
    <w:bookmarkStart w:id="17" w:name="_Toc51857398" w:displacedByCustomXml="next"/>
    <w:bookmarkEnd w:id="17" w:displacedByCustomXml="next"/>
    <w:bookmarkStart w:id="18" w:name="_Toc51857397" w:displacedByCustomXml="next"/>
    <w:bookmarkEnd w:id="18" w:displacedByCustomXml="next"/>
    <w:bookmarkStart w:id="19" w:name="_Toc51857370" w:displacedByCustomXml="next"/>
    <w:bookmarkEnd w:id="19" w:displacedByCustomXml="next"/>
    <w:bookmarkStart w:id="20" w:name="_Toc51857340" w:displacedByCustomXml="next"/>
    <w:bookmarkEnd w:id="20" w:displacedByCustomXml="next"/>
    <w:bookmarkStart w:id="21" w:name="_Toc51857304" w:displacedByCustomXml="next"/>
    <w:bookmarkEnd w:id="21" w:displacedByCustomXml="next"/>
    <w:bookmarkStart w:id="22" w:name="_Toc51857268" w:displacedByCustomXml="next"/>
    <w:bookmarkEnd w:id="22" w:displacedByCustomXml="next"/>
    <w:bookmarkStart w:id="23" w:name="_Toc51857237" w:displacedByCustomXml="next"/>
    <w:bookmarkEnd w:id="23" w:displacedByCustomXml="next"/>
    <w:bookmarkStart w:id="24" w:name="_Toc51857203" w:displacedByCustomXml="next"/>
    <w:bookmarkEnd w:id="24" w:displacedByCustomXml="next"/>
    <w:bookmarkStart w:id="25" w:name="_Toc51857395" w:displacedByCustomXml="next"/>
    <w:bookmarkEnd w:id="25" w:displacedByCustomXml="next"/>
    <w:bookmarkStart w:id="26" w:name="_Toc51857368" w:displacedByCustomXml="next"/>
    <w:bookmarkEnd w:id="26" w:displacedByCustomXml="next"/>
    <w:bookmarkStart w:id="27" w:name="_Toc51857338" w:displacedByCustomXml="next"/>
    <w:bookmarkEnd w:id="27" w:displacedByCustomXml="next"/>
    <w:bookmarkStart w:id="28" w:name="_Toc51857302" w:displacedByCustomXml="next"/>
    <w:bookmarkEnd w:id="28" w:displacedByCustomXml="next"/>
    <w:bookmarkStart w:id="29" w:name="_Toc51857266" w:displacedByCustomXml="next"/>
    <w:bookmarkEnd w:id="29" w:displacedByCustomXml="next"/>
    <w:bookmarkStart w:id="30" w:name="_Toc51857235" w:displacedByCustomXml="next"/>
    <w:bookmarkEnd w:id="30" w:displacedByCustomXml="next"/>
    <w:bookmarkStart w:id="31" w:name="_Toc51857201" w:displacedByCustomXml="next"/>
    <w:bookmarkEnd w:id="31" w:displacedByCustomXml="next"/>
    <w:bookmarkStart w:id="32" w:name="_Toc51857169" w:displacedByCustomXml="next"/>
    <w:bookmarkEnd w:id="32" w:displacedByCustomXml="next"/>
    <w:bookmarkStart w:id="33" w:name="_Toc51857139" w:displacedByCustomXml="next"/>
    <w:bookmarkEnd w:id="33" w:displacedByCustomXml="next"/>
    <w:bookmarkStart w:id="34" w:name="_Toc51857110" w:displacedByCustomXml="next"/>
    <w:bookmarkEnd w:id="34" w:displacedByCustomXml="next"/>
    <w:bookmarkStart w:id="35" w:name="_Toc51857074" w:displacedByCustomXml="next"/>
    <w:bookmarkEnd w:id="35" w:displacedByCustomXml="next"/>
    <w:bookmarkStart w:id="36" w:name="_Toc51857034" w:displacedByCustomXml="next"/>
    <w:bookmarkEnd w:id="36" w:displacedByCustomXml="next"/>
    <w:bookmarkStart w:id="37" w:name="_Toc51857394" w:displacedByCustomXml="next"/>
    <w:bookmarkEnd w:id="37" w:displacedByCustomXml="next"/>
    <w:bookmarkStart w:id="38" w:name="_Toc51857367" w:displacedByCustomXml="next"/>
    <w:bookmarkEnd w:id="38" w:displacedByCustomXml="next"/>
    <w:bookmarkStart w:id="39" w:name="_Toc51857337" w:displacedByCustomXml="next"/>
    <w:bookmarkEnd w:id="39" w:displacedByCustomXml="next"/>
    <w:bookmarkStart w:id="40" w:name="_Toc51857301" w:displacedByCustomXml="next"/>
    <w:bookmarkEnd w:id="40" w:displacedByCustomXml="next"/>
    <w:bookmarkStart w:id="41" w:name="_Toc51857265" w:displacedByCustomXml="next"/>
    <w:bookmarkEnd w:id="41" w:displacedByCustomXml="next"/>
    <w:bookmarkStart w:id="42" w:name="_Toc51857234" w:displacedByCustomXml="next"/>
    <w:bookmarkEnd w:id="42" w:displacedByCustomXml="next"/>
    <w:bookmarkStart w:id="43" w:name="_Toc51857200" w:displacedByCustomXml="next"/>
    <w:bookmarkEnd w:id="43" w:displacedByCustomXml="next"/>
    <w:bookmarkStart w:id="44" w:name="_Toc51857168" w:displacedByCustomXml="next"/>
    <w:bookmarkEnd w:id="44" w:displacedByCustomXml="next"/>
    <w:bookmarkStart w:id="45" w:name="_Toc51857138" w:displacedByCustomXml="next"/>
    <w:bookmarkEnd w:id="45" w:displacedByCustomXml="next"/>
    <w:bookmarkStart w:id="46" w:name="_Toc51857109" w:displacedByCustomXml="next"/>
    <w:bookmarkEnd w:id="46" w:displacedByCustomXml="next"/>
    <w:bookmarkStart w:id="47" w:name="_Toc51857073" w:displacedByCustomXml="next"/>
    <w:bookmarkEnd w:id="47" w:displacedByCustomXml="next"/>
    <w:bookmarkStart w:id="48" w:name="_Toc51857033" w:displacedByCustomXml="next"/>
    <w:bookmarkEnd w:id="48" w:displacedByCustomXml="next"/>
    <w:bookmarkStart w:id="49" w:name="_Toc51857393" w:displacedByCustomXml="next"/>
    <w:bookmarkEnd w:id="49" w:displacedByCustomXml="next"/>
    <w:bookmarkStart w:id="50" w:name="_Toc51857366" w:displacedByCustomXml="next"/>
    <w:bookmarkEnd w:id="50" w:displacedByCustomXml="next"/>
    <w:bookmarkStart w:id="51" w:name="_Toc51857336" w:displacedByCustomXml="next"/>
    <w:bookmarkEnd w:id="51" w:displacedByCustomXml="next"/>
    <w:bookmarkStart w:id="52" w:name="_Toc51857300" w:displacedByCustomXml="next"/>
    <w:bookmarkEnd w:id="52" w:displacedByCustomXml="next"/>
    <w:bookmarkStart w:id="53" w:name="_Toc51857264" w:displacedByCustomXml="next"/>
    <w:bookmarkEnd w:id="53" w:displacedByCustomXml="next"/>
    <w:bookmarkStart w:id="54" w:name="_Toc51857233" w:displacedByCustomXml="next"/>
    <w:bookmarkEnd w:id="54" w:displacedByCustomXml="next"/>
    <w:bookmarkStart w:id="55" w:name="_Toc51857199" w:displacedByCustomXml="next"/>
    <w:bookmarkEnd w:id="55" w:displacedByCustomXml="next"/>
    <w:bookmarkStart w:id="56" w:name="_Toc51857167" w:displacedByCustomXml="next"/>
    <w:bookmarkEnd w:id="56" w:displacedByCustomXml="next"/>
    <w:bookmarkStart w:id="57" w:name="_Toc51857137" w:displacedByCustomXml="next"/>
    <w:bookmarkEnd w:id="57" w:displacedByCustomXml="next"/>
    <w:bookmarkStart w:id="58" w:name="_Toc51857108" w:displacedByCustomXml="next"/>
    <w:bookmarkEnd w:id="58" w:displacedByCustomXml="next"/>
    <w:bookmarkStart w:id="59" w:name="_Toc51857072" w:displacedByCustomXml="next"/>
    <w:bookmarkEnd w:id="59" w:displacedByCustomXml="next"/>
    <w:bookmarkStart w:id="60" w:name="_Toc51857032" w:displacedByCustomXml="next"/>
    <w:bookmarkEnd w:id="60" w:displacedByCustomXml="next"/>
    <w:bookmarkStart w:id="61" w:name="_Toc51857392" w:displacedByCustomXml="next"/>
    <w:bookmarkEnd w:id="61" w:displacedByCustomXml="next"/>
    <w:bookmarkStart w:id="62" w:name="_Toc51857365" w:displacedByCustomXml="next"/>
    <w:bookmarkEnd w:id="62" w:displacedByCustomXml="next"/>
    <w:bookmarkStart w:id="63" w:name="_Toc51857335" w:displacedByCustomXml="next"/>
    <w:bookmarkEnd w:id="63" w:displacedByCustomXml="next"/>
    <w:bookmarkStart w:id="64" w:name="_Toc51857299" w:displacedByCustomXml="next"/>
    <w:bookmarkEnd w:id="64" w:displacedByCustomXml="next"/>
    <w:bookmarkStart w:id="65" w:name="_Toc51857263" w:displacedByCustomXml="next"/>
    <w:bookmarkEnd w:id="65" w:displacedByCustomXml="next"/>
    <w:bookmarkStart w:id="66" w:name="_Toc51857232" w:displacedByCustomXml="next"/>
    <w:bookmarkEnd w:id="66" w:displacedByCustomXml="next"/>
    <w:bookmarkStart w:id="67" w:name="_Toc51857198" w:displacedByCustomXml="next"/>
    <w:bookmarkEnd w:id="67" w:displacedByCustomXml="next"/>
    <w:bookmarkStart w:id="68" w:name="_Toc51857166" w:displacedByCustomXml="next"/>
    <w:bookmarkEnd w:id="68" w:displacedByCustomXml="next"/>
    <w:bookmarkStart w:id="69" w:name="_Toc51857136" w:displacedByCustomXml="next"/>
    <w:bookmarkEnd w:id="69" w:displacedByCustomXml="next"/>
    <w:bookmarkStart w:id="70" w:name="_Toc51857107" w:displacedByCustomXml="next"/>
    <w:bookmarkEnd w:id="70" w:displacedByCustomXml="next"/>
    <w:bookmarkStart w:id="71" w:name="_Toc51857071" w:displacedByCustomXml="next"/>
    <w:bookmarkEnd w:id="71" w:displacedByCustomXml="next"/>
    <w:bookmarkStart w:id="72" w:name="_Toc51857031" w:displacedByCustomXml="next"/>
    <w:bookmarkEnd w:id="72" w:displacedByCustomXml="next"/>
    <w:bookmarkStart w:id="73" w:name="_Toc51857391" w:displacedByCustomXml="next"/>
    <w:bookmarkEnd w:id="73" w:displacedByCustomXml="next"/>
    <w:bookmarkStart w:id="74" w:name="_Toc51857364" w:displacedByCustomXml="next"/>
    <w:bookmarkEnd w:id="74" w:displacedByCustomXml="next"/>
    <w:bookmarkStart w:id="75" w:name="_Toc51857334" w:displacedByCustomXml="next"/>
    <w:bookmarkEnd w:id="75" w:displacedByCustomXml="next"/>
    <w:bookmarkStart w:id="76" w:name="_Toc51857298" w:displacedByCustomXml="next"/>
    <w:bookmarkEnd w:id="76" w:displacedByCustomXml="next"/>
    <w:bookmarkStart w:id="77" w:name="_Toc51857262" w:displacedByCustomXml="next"/>
    <w:bookmarkEnd w:id="77" w:displacedByCustomXml="next"/>
    <w:bookmarkStart w:id="78" w:name="_Toc51857231" w:displacedByCustomXml="next"/>
    <w:bookmarkEnd w:id="78" w:displacedByCustomXml="next"/>
    <w:bookmarkStart w:id="79" w:name="_Toc51857197" w:displacedByCustomXml="next"/>
    <w:bookmarkEnd w:id="79" w:displacedByCustomXml="next"/>
    <w:bookmarkStart w:id="80" w:name="_Toc51857165" w:displacedByCustomXml="next"/>
    <w:bookmarkEnd w:id="80" w:displacedByCustomXml="next"/>
    <w:bookmarkStart w:id="81" w:name="_Toc51857135" w:displacedByCustomXml="next"/>
    <w:bookmarkEnd w:id="81" w:displacedByCustomXml="next"/>
    <w:bookmarkStart w:id="82" w:name="_Toc51857106" w:displacedByCustomXml="next"/>
    <w:bookmarkEnd w:id="82" w:displacedByCustomXml="next"/>
    <w:bookmarkStart w:id="83" w:name="_Toc51857070" w:displacedByCustomXml="next"/>
    <w:bookmarkEnd w:id="83" w:displacedByCustomXml="next"/>
    <w:bookmarkStart w:id="84" w:name="_Toc51857030" w:displacedByCustomXml="next"/>
    <w:bookmarkEnd w:id="84" w:displacedByCustomXml="next"/>
    <w:bookmarkStart w:id="85" w:name="_Toc51857390" w:displacedByCustomXml="next"/>
    <w:bookmarkEnd w:id="85" w:displacedByCustomXml="next"/>
    <w:bookmarkStart w:id="86" w:name="_Toc51857363" w:displacedByCustomXml="next"/>
    <w:bookmarkEnd w:id="86" w:displacedByCustomXml="next"/>
    <w:bookmarkStart w:id="87" w:name="_Toc51857333" w:displacedByCustomXml="next"/>
    <w:bookmarkEnd w:id="87" w:displacedByCustomXml="next"/>
    <w:bookmarkStart w:id="88" w:name="_Toc51857297" w:displacedByCustomXml="next"/>
    <w:bookmarkEnd w:id="88" w:displacedByCustomXml="next"/>
    <w:bookmarkStart w:id="89" w:name="_Toc51857261" w:displacedByCustomXml="next"/>
    <w:bookmarkEnd w:id="89" w:displacedByCustomXml="next"/>
    <w:bookmarkStart w:id="90" w:name="_Toc51857230" w:displacedByCustomXml="next"/>
    <w:bookmarkEnd w:id="90" w:displacedByCustomXml="next"/>
    <w:bookmarkStart w:id="91" w:name="_Toc51857196" w:displacedByCustomXml="next"/>
    <w:bookmarkEnd w:id="91" w:displacedByCustomXml="next"/>
    <w:bookmarkStart w:id="92" w:name="_Toc51857164" w:displacedByCustomXml="next"/>
    <w:bookmarkEnd w:id="92" w:displacedByCustomXml="next"/>
    <w:bookmarkStart w:id="93" w:name="_Toc51857134" w:displacedByCustomXml="next"/>
    <w:bookmarkEnd w:id="93" w:displacedByCustomXml="next"/>
    <w:bookmarkStart w:id="94" w:name="_Toc51857105" w:displacedByCustomXml="next"/>
    <w:bookmarkEnd w:id="94" w:displacedByCustomXml="next"/>
    <w:bookmarkStart w:id="95" w:name="_Toc51857069" w:displacedByCustomXml="next"/>
    <w:bookmarkEnd w:id="95" w:displacedByCustomXml="next"/>
    <w:bookmarkStart w:id="96" w:name="_Toc51857029" w:displacedByCustomXml="next"/>
    <w:bookmarkEnd w:id="96" w:displacedByCustomXml="next"/>
    <w:bookmarkStart w:id="97" w:name="_Toc51857389" w:displacedByCustomXml="next"/>
    <w:bookmarkEnd w:id="97" w:displacedByCustomXml="next"/>
    <w:bookmarkStart w:id="98" w:name="_Toc51857362" w:displacedByCustomXml="next"/>
    <w:bookmarkEnd w:id="98" w:displacedByCustomXml="next"/>
    <w:bookmarkStart w:id="99" w:name="_Toc51857332" w:displacedByCustomXml="next"/>
    <w:bookmarkEnd w:id="99" w:displacedByCustomXml="next"/>
    <w:bookmarkStart w:id="100" w:name="_Toc51857296" w:displacedByCustomXml="next"/>
    <w:bookmarkEnd w:id="100" w:displacedByCustomXml="next"/>
    <w:bookmarkStart w:id="101" w:name="_Toc51857260" w:displacedByCustomXml="next"/>
    <w:bookmarkEnd w:id="101" w:displacedByCustomXml="next"/>
    <w:bookmarkStart w:id="102" w:name="_Toc51857229" w:displacedByCustomXml="next"/>
    <w:bookmarkEnd w:id="102" w:displacedByCustomXml="next"/>
    <w:bookmarkStart w:id="103" w:name="_Toc51857195" w:displacedByCustomXml="next"/>
    <w:bookmarkEnd w:id="103" w:displacedByCustomXml="next"/>
    <w:bookmarkStart w:id="104" w:name="_Toc51857163" w:displacedByCustomXml="next"/>
    <w:bookmarkEnd w:id="104" w:displacedByCustomXml="next"/>
    <w:bookmarkStart w:id="105" w:name="_Toc51857133" w:displacedByCustomXml="next"/>
    <w:bookmarkEnd w:id="105" w:displacedByCustomXml="next"/>
    <w:bookmarkStart w:id="106" w:name="_Toc51857104" w:displacedByCustomXml="next"/>
    <w:bookmarkEnd w:id="106" w:displacedByCustomXml="next"/>
    <w:bookmarkStart w:id="107" w:name="_Toc51857068" w:displacedByCustomXml="next"/>
    <w:bookmarkEnd w:id="107" w:displacedByCustomXml="next"/>
    <w:bookmarkStart w:id="108" w:name="_Toc51857028" w:displacedByCustomXml="next"/>
    <w:bookmarkEnd w:id="108" w:displacedByCustomXml="next"/>
    <w:bookmarkStart w:id="109" w:name="_Toc51857388" w:displacedByCustomXml="next"/>
    <w:bookmarkEnd w:id="109" w:displacedByCustomXml="next"/>
    <w:bookmarkStart w:id="110" w:name="_Toc51857361" w:displacedByCustomXml="next"/>
    <w:bookmarkEnd w:id="110" w:displacedByCustomXml="next"/>
    <w:bookmarkStart w:id="111" w:name="_Toc51857331" w:displacedByCustomXml="next"/>
    <w:bookmarkEnd w:id="111" w:displacedByCustomXml="next"/>
    <w:bookmarkStart w:id="112" w:name="_Toc51857295" w:displacedByCustomXml="next"/>
    <w:bookmarkEnd w:id="112" w:displacedByCustomXml="next"/>
    <w:bookmarkStart w:id="113" w:name="_Toc51857259" w:displacedByCustomXml="next"/>
    <w:bookmarkEnd w:id="113" w:displacedByCustomXml="next"/>
    <w:bookmarkStart w:id="114" w:name="_Toc51857228" w:displacedByCustomXml="next"/>
    <w:bookmarkEnd w:id="114" w:displacedByCustomXml="next"/>
    <w:bookmarkStart w:id="115" w:name="_Toc51857194" w:displacedByCustomXml="next"/>
    <w:bookmarkEnd w:id="115" w:displacedByCustomXml="next"/>
    <w:bookmarkStart w:id="116" w:name="_Toc51857162" w:displacedByCustomXml="next"/>
    <w:bookmarkEnd w:id="116" w:displacedByCustomXml="next"/>
    <w:bookmarkStart w:id="117" w:name="_Toc51857132" w:displacedByCustomXml="next"/>
    <w:bookmarkEnd w:id="117" w:displacedByCustomXml="next"/>
    <w:bookmarkStart w:id="118" w:name="_Toc51857103" w:displacedByCustomXml="next"/>
    <w:bookmarkEnd w:id="118" w:displacedByCustomXml="next"/>
    <w:bookmarkStart w:id="119" w:name="_Toc51857067" w:displacedByCustomXml="next"/>
    <w:bookmarkEnd w:id="119" w:displacedByCustomXml="next"/>
    <w:bookmarkStart w:id="120" w:name="_Toc51857027" w:displacedByCustomXml="next"/>
    <w:bookmarkEnd w:id="120" w:displacedByCustomXml="next"/>
    <w:bookmarkStart w:id="121" w:name="_Toc51857387" w:displacedByCustomXml="next"/>
    <w:bookmarkEnd w:id="121" w:displacedByCustomXml="next"/>
    <w:bookmarkStart w:id="122" w:name="_Toc51857360" w:displacedByCustomXml="next"/>
    <w:bookmarkEnd w:id="122" w:displacedByCustomXml="next"/>
    <w:bookmarkStart w:id="123" w:name="_Toc51857330" w:displacedByCustomXml="next"/>
    <w:bookmarkEnd w:id="123" w:displacedByCustomXml="next"/>
    <w:bookmarkStart w:id="124" w:name="_Toc51857294" w:displacedByCustomXml="next"/>
    <w:bookmarkEnd w:id="124" w:displacedByCustomXml="next"/>
    <w:bookmarkStart w:id="125" w:name="_Toc51857258" w:displacedByCustomXml="next"/>
    <w:bookmarkEnd w:id="125" w:displacedByCustomXml="next"/>
    <w:bookmarkStart w:id="126" w:name="_Toc51857227" w:displacedByCustomXml="next"/>
    <w:bookmarkEnd w:id="126" w:displacedByCustomXml="next"/>
    <w:bookmarkStart w:id="127" w:name="_Toc51857193" w:displacedByCustomXml="next"/>
    <w:bookmarkEnd w:id="127" w:displacedByCustomXml="next"/>
    <w:bookmarkStart w:id="128" w:name="_Toc51857161" w:displacedByCustomXml="next"/>
    <w:bookmarkEnd w:id="128" w:displacedByCustomXml="next"/>
    <w:bookmarkStart w:id="129" w:name="_Toc51857131" w:displacedByCustomXml="next"/>
    <w:bookmarkEnd w:id="129" w:displacedByCustomXml="next"/>
    <w:bookmarkStart w:id="130" w:name="_Toc51857102" w:displacedByCustomXml="next"/>
    <w:bookmarkEnd w:id="130" w:displacedByCustomXml="next"/>
    <w:bookmarkStart w:id="131" w:name="_Toc51857066" w:displacedByCustomXml="next"/>
    <w:bookmarkEnd w:id="131" w:displacedByCustomXml="next"/>
    <w:bookmarkStart w:id="132" w:name="_Toc51857026" w:displacedByCustomXml="next"/>
    <w:bookmarkEnd w:id="132" w:displacedByCustomXml="next"/>
    <w:bookmarkStart w:id="133" w:name="_Toc51857386" w:displacedByCustomXml="next"/>
    <w:bookmarkEnd w:id="133" w:displacedByCustomXml="next"/>
    <w:bookmarkStart w:id="134" w:name="_Toc51857359" w:displacedByCustomXml="next"/>
    <w:bookmarkEnd w:id="134" w:displacedByCustomXml="next"/>
    <w:bookmarkStart w:id="135" w:name="_Toc51857329" w:displacedByCustomXml="next"/>
    <w:bookmarkEnd w:id="135" w:displacedByCustomXml="next"/>
    <w:bookmarkStart w:id="136" w:name="_Toc51857293" w:displacedByCustomXml="next"/>
    <w:bookmarkEnd w:id="136" w:displacedByCustomXml="next"/>
    <w:bookmarkStart w:id="137" w:name="_Toc51857257" w:displacedByCustomXml="next"/>
    <w:bookmarkEnd w:id="137" w:displacedByCustomXml="next"/>
    <w:bookmarkStart w:id="138" w:name="_Toc51857226" w:displacedByCustomXml="next"/>
    <w:bookmarkEnd w:id="138" w:displacedByCustomXml="next"/>
    <w:bookmarkStart w:id="139" w:name="_Toc51857192" w:displacedByCustomXml="next"/>
    <w:bookmarkEnd w:id="139" w:displacedByCustomXml="next"/>
    <w:bookmarkStart w:id="140" w:name="_Toc51857160" w:displacedByCustomXml="next"/>
    <w:bookmarkEnd w:id="140" w:displacedByCustomXml="next"/>
    <w:bookmarkStart w:id="141" w:name="_Toc51857130" w:displacedByCustomXml="next"/>
    <w:bookmarkEnd w:id="141" w:displacedByCustomXml="next"/>
    <w:bookmarkStart w:id="142" w:name="_Toc51857101" w:displacedByCustomXml="next"/>
    <w:bookmarkEnd w:id="142" w:displacedByCustomXml="next"/>
    <w:bookmarkStart w:id="143" w:name="_Toc51857065" w:displacedByCustomXml="next"/>
    <w:bookmarkEnd w:id="143" w:displacedByCustomXml="next"/>
    <w:bookmarkStart w:id="144" w:name="_Toc51857025" w:displacedByCustomXml="next"/>
    <w:bookmarkEnd w:id="144" w:displacedByCustomXml="next"/>
    <w:bookmarkStart w:id="145" w:name="_Toc51857385" w:displacedByCustomXml="next"/>
    <w:bookmarkEnd w:id="145" w:displacedByCustomXml="next"/>
    <w:bookmarkStart w:id="146" w:name="_Toc51857358" w:displacedByCustomXml="next"/>
    <w:bookmarkEnd w:id="146" w:displacedByCustomXml="next"/>
    <w:bookmarkStart w:id="147" w:name="_Toc51857328" w:displacedByCustomXml="next"/>
    <w:bookmarkEnd w:id="147" w:displacedByCustomXml="next"/>
    <w:bookmarkStart w:id="148" w:name="_Toc51857292" w:displacedByCustomXml="next"/>
    <w:bookmarkEnd w:id="148" w:displacedByCustomXml="next"/>
    <w:bookmarkStart w:id="149" w:name="_Toc51857256" w:displacedByCustomXml="next"/>
    <w:bookmarkEnd w:id="149" w:displacedByCustomXml="next"/>
    <w:bookmarkStart w:id="150" w:name="_Toc51857225" w:displacedByCustomXml="next"/>
    <w:bookmarkEnd w:id="150" w:displacedByCustomXml="next"/>
    <w:bookmarkStart w:id="151" w:name="_Toc51857191" w:displacedByCustomXml="next"/>
    <w:bookmarkEnd w:id="151" w:displacedByCustomXml="next"/>
    <w:bookmarkStart w:id="152" w:name="_Toc51857159" w:displacedByCustomXml="next"/>
    <w:bookmarkEnd w:id="152" w:displacedByCustomXml="next"/>
    <w:bookmarkStart w:id="153" w:name="_Toc51857129" w:displacedByCustomXml="next"/>
    <w:bookmarkEnd w:id="153" w:displacedByCustomXml="next"/>
    <w:bookmarkStart w:id="154" w:name="_Toc51857100" w:displacedByCustomXml="next"/>
    <w:bookmarkEnd w:id="154" w:displacedByCustomXml="next"/>
    <w:bookmarkStart w:id="155" w:name="_Toc51857064" w:displacedByCustomXml="next"/>
    <w:bookmarkEnd w:id="155" w:displacedByCustomXml="next"/>
    <w:bookmarkStart w:id="156" w:name="_Toc51857024" w:displacedByCustomXml="next"/>
    <w:bookmarkEnd w:id="156" w:displacedByCustomXml="next"/>
    <w:bookmarkStart w:id="157" w:name="_Toc51857384" w:displacedByCustomXml="next"/>
    <w:bookmarkEnd w:id="157" w:displacedByCustomXml="next"/>
    <w:bookmarkStart w:id="158" w:name="_Toc51857357" w:displacedByCustomXml="next"/>
    <w:bookmarkEnd w:id="158" w:displacedByCustomXml="next"/>
    <w:bookmarkStart w:id="159" w:name="_Toc51857327" w:displacedByCustomXml="next"/>
    <w:bookmarkEnd w:id="159" w:displacedByCustomXml="next"/>
    <w:bookmarkStart w:id="160" w:name="_Toc51857291" w:displacedByCustomXml="next"/>
    <w:bookmarkEnd w:id="160" w:displacedByCustomXml="next"/>
    <w:bookmarkStart w:id="161" w:name="_Toc51857255" w:displacedByCustomXml="next"/>
    <w:bookmarkEnd w:id="161" w:displacedByCustomXml="next"/>
    <w:bookmarkStart w:id="162" w:name="_Toc51857224" w:displacedByCustomXml="next"/>
    <w:bookmarkEnd w:id="162" w:displacedByCustomXml="next"/>
    <w:bookmarkStart w:id="163" w:name="_Toc51857190" w:displacedByCustomXml="next"/>
    <w:bookmarkEnd w:id="163" w:displacedByCustomXml="next"/>
    <w:bookmarkStart w:id="164" w:name="_Toc51857158" w:displacedByCustomXml="next"/>
    <w:bookmarkEnd w:id="164" w:displacedByCustomXml="next"/>
    <w:bookmarkStart w:id="165" w:name="_Toc51857128" w:displacedByCustomXml="next"/>
    <w:bookmarkEnd w:id="165" w:displacedByCustomXml="next"/>
    <w:bookmarkStart w:id="166" w:name="_Toc51857099" w:displacedByCustomXml="next"/>
    <w:bookmarkEnd w:id="166" w:displacedByCustomXml="next"/>
    <w:bookmarkStart w:id="167" w:name="_Toc51857063" w:displacedByCustomXml="next"/>
    <w:bookmarkEnd w:id="167" w:displacedByCustomXml="next"/>
    <w:bookmarkStart w:id="168" w:name="_Toc51857023" w:displacedByCustomXml="next"/>
    <w:bookmarkEnd w:id="168" w:displacedByCustomXml="next"/>
    <w:bookmarkStart w:id="169" w:name="_Toc51857383" w:displacedByCustomXml="next"/>
    <w:bookmarkEnd w:id="169" w:displacedByCustomXml="next"/>
    <w:bookmarkStart w:id="170" w:name="_Toc51857356" w:displacedByCustomXml="next"/>
    <w:bookmarkEnd w:id="170" w:displacedByCustomXml="next"/>
    <w:bookmarkStart w:id="171" w:name="_Toc51857326" w:displacedByCustomXml="next"/>
    <w:bookmarkEnd w:id="171" w:displacedByCustomXml="next"/>
    <w:bookmarkStart w:id="172" w:name="_Toc51857290" w:displacedByCustomXml="next"/>
    <w:bookmarkEnd w:id="172" w:displacedByCustomXml="next"/>
    <w:bookmarkStart w:id="173" w:name="_Toc51857254" w:displacedByCustomXml="next"/>
    <w:bookmarkEnd w:id="173" w:displacedByCustomXml="next"/>
    <w:bookmarkStart w:id="174" w:name="_Toc51857223" w:displacedByCustomXml="next"/>
    <w:bookmarkEnd w:id="174" w:displacedByCustomXml="next"/>
    <w:bookmarkStart w:id="175" w:name="_Toc51857189" w:displacedByCustomXml="next"/>
    <w:bookmarkEnd w:id="175" w:displacedByCustomXml="next"/>
    <w:bookmarkStart w:id="176" w:name="_Toc51857157" w:displacedByCustomXml="next"/>
    <w:bookmarkEnd w:id="176" w:displacedByCustomXml="next"/>
    <w:bookmarkStart w:id="177" w:name="_Toc51857127" w:displacedByCustomXml="next"/>
    <w:bookmarkEnd w:id="177" w:displacedByCustomXml="next"/>
    <w:bookmarkStart w:id="178" w:name="_Toc51857098" w:displacedByCustomXml="next"/>
    <w:bookmarkEnd w:id="178" w:displacedByCustomXml="next"/>
    <w:bookmarkStart w:id="179" w:name="_Toc51857062" w:displacedByCustomXml="next"/>
    <w:bookmarkEnd w:id="179" w:displacedByCustomXml="next"/>
    <w:bookmarkStart w:id="180" w:name="_Toc51857022" w:displacedByCustomXml="next"/>
    <w:bookmarkEnd w:id="180" w:displacedByCustomXml="next"/>
    <w:bookmarkStart w:id="181" w:name="_Toc51857381" w:displacedByCustomXml="next"/>
    <w:bookmarkEnd w:id="181" w:displacedByCustomXml="next"/>
    <w:bookmarkStart w:id="182" w:name="_Toc51857354" w:displacedByCustomXml="next"/>
    <w:bookmarkEnd w:id="182" w:displacedByCustomXml="next"/>
    <w:bookmarkStart w:id="183" w:name="_Toc51857324" w:displacedByCustomXml="next"/>
    <w:bookmarkEnd w:id="183" w:displacedByCustomXml="next"/>
    <w:bookmarkStart w:id="184" w:name="_Toc51857288" w:displacedByCustomXml="next"/>
    <w:bookmarkEnd w:id="184" w:displacedByCustomXml="next"/>
    <w:bookmarkStart w:id="185" w:name="_Toc51857252" w:displacedByCustomXml="next"/>
    <w:bookmarkEnd w:id="185" w:displacedByCustomXml="next"/>
    <w:bookmarkStart w:id="186" w:name="_Toc51857221" w:displacedByCustomXml="next"/>
    <w:bookmarkEnd w:id="186" w:displacedByCustomXml="next"/>
    <w:bookmarkStart w:id="187" w:name="_Toc51857187" w:displacedByCustomXml="next"/>
    <w:bookmarkEnd w:id="187" w:displacedByCustomXml="next"/>
    <w:bookmarkStart w:id="188" w:name="_Toc51857155" w:displacedByCustomXml="next"/>
    <w:bookmarkEnd w:id="188" w:displacedByCustomXml="next"/>
    <w:bookmarkStart w:id="189" w:name="_Toc51865829" w:displacedByCustomXml="next"/>
    <w:bookmarkEnd w:id="189" w:displacedByCustomXml="next"/>
    <w:bookmarkStart w:id="190" w:name="_Toc51865805" w:displacedByCustomXml="next"/>
    <w:bookmarkEnd w:id="190" w:displacedByCustomXml="next"/>
    <w:bookmarkStart w:id="191" w:name="_Toc51859934" w:displacedByCustomXml="next"/>
    <w:bookmarkEnd w:id="191" w:displacedByCustomXml="next"/>
    <w:bookmarkStart w:id="192" w:name="_Toc51857413" w:displacedByCustomXml="next"/>
    <w:bookmarkEnd w:id="192" w:displacedByCustomXml="next"/>
    <w:bookmarkStart w:id="193" w:name="_Toc51857404" w:displacedByCustomXml="next"/>
    <w:bookmarkEnd w:id="193" w:displacedByCustomXml="next"/>
    <w:bookmarkStart w:id="194" w:name="_Toc51857378" w:displacedByCustomXml="next"/>
    <w:bookmarkEnd w:id="194" w:displacedByCustomXml="next"/>
    <w:bookmarkStart w:id="195" w:name="_Toc51857351" w:displacedByCustomXml="next"/>
    <w:bookmarkEnd w:id="195" w:displacedByCustomXml="next"/>
    <w:bookmarkStart w:id="196" w:name="_Toc51857321" w:displacedByCustomXml="next"/>
    <w:bookmarkEnd w:id="196" w:displacedByCustomXml="next"/>
    <w:bookmarkStart w:id="197" w:name="_Toc51857285" w:displacedByCustomXml="next"/>
    <w:bookmarkEnd w:id="197" w:displacedByCustomXml="next"/>
    <w:bookmarkStart w:id="198" w:name="_Toc51857249" w:displacedByCustomXml="next"/>
    <w:bookmarkEnd w:id="198" w:displacedByCustomXml="next"/>
    <w:bookmarkStart w:id="199" w:name="_Toc51857218" w:displacedByCustomXml="next"/>
    <w:bookmarkEnd w:id="199" w:displacedByCustomXml="next"/>
    <w:bookmarkStart w:id="200" w:name="_Toc51857184" w:displacedByCustomXml="next"/>
    <w:bookmarkEnd w:id="200" w:displacedByCustomXml="next"/>
    <w:bookmarkStart w:id="201" w:name="_Toc51857152" w:displacedByCustomXml="next"/>
    <w:bookmarkEnd w:id="201" w:displacedByCustomXml="next"/>
    <w:bookmarkStart w:id="202" w:name="_Toc51857123" w:displacedByCustomXml="next"/>
    <w:bookmarkEnd w:id="202" w:displacedByCustomXml="next"/>
    <w:bookmarkStart w:id="203" w:name="_Toc51857093" w:displacedByCustomXml="next"/>
    <w:bookmarkEnd w:id="203" w:displacedByCustomXml="next"/>
    <w:bookmarkStart w:id="204" w:name="_Toc51857057" w:displacedByCustomXml="next"/>
    <w:bookmarkEnd w:id="204" w:displacedByCustomXml="next"/>
    <w:bookmarkStart w:id="205" w:name="_Toc51857017" w:displacedByCustomXml="next"/>
    <w:bookmarkEnd w:id="205" w:displacedByCustomXml="next"/>
    <w:bookmarkStart w:id="206" w:name="_Toc51865827" w:displacedByCustomXml="next"/>
    <w:bookmarkEnd w:id="206" w:displacedByCustomXml="next"/>
    <w:bookmarkStart w:id="207" w:name="_Toc51865803" w:displacedByCustomXml="next"/>
    <w:bookmarkEnd w:id="207" w:displacedByCustomXml="next"/>
    <w:bookmarkStart w:id="208" w:name="_Toc51859931" w:displacedByCustomXml="next"/>
    <w:bookmarkEnd w:id="208" w:displacedByCustomXml="next"/>
    <w:bookmarkStart w:id="209" w:name="_Toc51865826" w:displacedByCustomXml="next"/>
    <w:bookmarkEnd w:id="209" w:displacedByCustomXml="next"/>
    <w:bookmarkStart w:id="210" w:name="_Toc51865802" w:displacedByCustomXml="next"/>
    <w:bookmarkEnd w:id="210" w:displacedByCustomXml="next"/>
    <w:bookmarkStart w:id="211" w:name="_Toc51859930" w:displacedByCustomXml="next"/>
    <w:bookmarkEnd w:id="211" w:displacedByCustomXml="next"/>
    <w:bookmarkStart w:id="212" w:name="_Toc51865823" w:displacedByCustomXml="next"/>
    <w:bookmarkEnd w:id="212" w:displacedByCustomXml="next"/>
    <w:bookmarkStart w:id="213" w:name="_Toc51865799" w:displacedByCustomXml="next"/>
    <w:bookmarkEnd w:id="213" w:displacedByCustomXml="next"/>
    <w:bookmarkStart w:id="214" w:name="_Toc51859928" w:displacedByCustomXml="next"/>
    <w:bookmarkEnd w:id="214" w:displacedByCustomXml="next"/>
    <w:bookmarkStart w:id="215" w:name="_Toc51857410" w:displacedByCustomXml="next"/>
    <w:bookmarkEnd w:id="215" w:displacedByCustomXml="next"/>
    <w:bookmarkStart w:id="216" w:name="_Toc51857401" w:displacedByCustomXml="next"/>
    <w:bookmarkEnd w:id="216" w:displacedByCustomXml="next"/>
    <w:bookmarkStart w:id="217" w:name="_Toc51857375" w:displacedByCustomXml="next"/>
    <w:bookmarkEnd w:id="217" w:displacedByCustomXml="next"/>
    <w:bookmarkStart w:id="218" w:name="_Toc51857348" w:displacedByCustomXml="next"/>
    <w:bookmarkEnd w:id="218" w:displacedByCustomXml="next"/>
    <w:bookmarkStart w:id="219" w:name="_Toc51857318" w:displacedByCustomXml="next"/>
    <w:bookmarkEnd w:id="219" w:displacedByCustomXml="next"/>
    <w:bookmarkStart w:id="220" w:name="_Toc51857282" w:displacedByCustomXml="next"/>
    <w:bookmarkEnd w:id="220" w:displacedByCustomXml="next"/>
    <w:bookmarkStart w:id="221" w:name="_Toc51857246" w:displacedByCustomXml="next"/>
    <w:bookmarkEnd w:id="221" w:displacedByCustomXml="next"/>
    <w:bookmarkStart w:id="222" w:name="_Toc51857215" w:displacedByCustomXml="next"/>
    <w:bookmarkEnd w:id="222" w:displacedByCustomXml="next"/>
    <w:bookmarkStart w:id="223" w:name="_Toc51857181" w:displacedByCustomXml="next"/>
    <w:bookmarkEnd w:id="223" w:displacedByCustomXml="next"/>
    <w:bookmarkStart w:id="224" w:name="_Toc51857149" w:displacedByCustomXml="next"/>
    <w:bookmarkEnd w:id="224" w:displacedByCustomXml="next"/>
    <w:bookmarkStart w:id="225" w:name="_Toc51857120" w:displacedByCustomXml="next"/>
    <w:bookmarkEnd w:id="225" w:displacedByCustomXml="next"/>
    <w:bookmarkStart w:id="226" w:name="_Toc51857090" w:displacedByCustomXml="next"/>
    <w:bookmarkEnd w:id="226" w:displacedByCustomXml="next"/>
    <w:bookmarkStart w:id="227" w:name="_Toc51857054" w:displacedByCustomXml="next"/>
    <w:bookmarkEnd w:id="227" w:displacedByCustomXml="next"/>
    <w:bookmarkStart w:id="228" w:name="_Toc51857014" w:displacedByCustomXml="next"/>
    <w:bookmarkEnd w:id="228" w:displacedByCustomXml="next"/>
    <w:sdt>
      <w:sdtPr>
        <w:rPr>
          <w:rFonts w:asciiTheme="minorHAnsi" w:eastAsiaTheme="minorHAnsi" w:hAnsiTheme="minorHAnsi" w:cstheme="minorBidi"/>
          <w:b w:val="0"/>
          <w:bCs w:val="0"/>
          <w:color w:val="auto"/>
          <w:sz w:val="22"/>
          <w:szCs w:val="22"/>
          <w:lang w:val="en-US" w:eastAsia="en-US"/>
        </w:rPr>
        <w:id w:val="1685553273"/>
        <w:docPartObj>
          <w:docPartGallery w:val="Table of Contents"/>
          <w:docPartUnique/>
        </w:docPartObj>
      </w:sdtPr>
      <w:sdtContent>
        <w:p>
          <w:pPr>
            <w:pStyle w:val="Inhaltsverzeichnisberschrift"/>
            <w:rPr>
              <w:rStyle w:val="berschrift1Zchn"/>
            </w:rPr>
          </w:pPr>
          <w:r>
            <w:rPr>
              <w:rStyle w:val="berschrift1Zchn"/>
            </w:rPr>
            <w:t>Inhalt</w:t>
          </w:r>
        </w:p>
        <w:p>
          <w:pPr>
            <w:pStyle w:val="Verzeichnis1"/>
            <w:rPr>
              <w:rFonts w:eastAsiaTheme="minorEastAsia"/>
              <w:noProof/>
              <w:lang w:val="de-DE" w:eastAsia="de-DE"/>
            </w:rPr>
          </w:pPr>
          <w:r>
            <w:fldChar w:fldCharType="begin"/>
          </w:r>
          <w:r>
            <w:instrText xml:space="preserve"> TOC \o "1-3" \h \z \u </w:instrText>
          </w:r>
          <w:r>
            <w:fldChar w:fldCharType="separate"/>
          </w:r>
          <w:hyperlink w:anchor="_Toc54615887" w:history="1">
            <w:r>
              <w:rPr>
                <w:rStyle w:val="Hyperlink"/>
                <w:noProof/>
                <w:lang w:val="de-DE"/>
              </w:rPr>
              <w:t>1</w:t>
            </w:r>
            <w:r>
              <w:rPr>
                <w:rFonts w:eastAsiaTheme="minorEastAsia"/>
                <w:noProof/>
                <w:lang w:val="de-DE" w:eastAsia="de-DE"/>
              </w:rPr>
              <w:tab/>
            </w:r>
            <w:r>
              <w:rPr>
                <w:rStyle w:val="Hyperlink"/>
                <w:noProof/>
                <w:lang w:val="de-DE"/>
              </w:rPr>
              <w:t>Hintergrund</w:t>
            </w:r>
            <w:r>
              <w:rPr>
                <w:noProof/>
                <w:webHidden/>
              </w:rPr>
              <w:tab/>
            </w:r>
            <w:r>
              <w:rPr>
                <w:noProof/>
                <w:webHidden/>
              </w:rPr>
              <w:fldChar w:fldCharType="begin"/>
            </w:r>
            <w:r>
              <w:rPr>
                <w:noProof/>
                <w:webHidden/>
              </w:rPr>
              <w:instrText xml:space="preserve"> PAGEREF _Toc54615887 \h </w:instrText>
            </w:r>
            <w:r>
              <w:rPr>
                <w:noProof/>
                <w:webHidden/>
              </w:rPr>
            </w:r>
            <w:r>
              <w:rPr>
                <w:noProof/>
                <w:webHidden/>
              </w:rPr>
              <w:fldChar w:fldCharType="separate"/>
            </w:r>
            <w:r>
              <w:rPr>
                <w:noProof/>
                <w:webHidden/>
              </w:rPr>
              <w:t>2</w:t>
            </w:r>
            <w:r>
              <w:rPr>
                <w:noProof/>
                <w:webHidden/>
              </w:rPr>
              <w:fldChar w:fldCharType="end"/>
            </w:r>
          </w:hyperlink>
        </w:p>
        <w:p>
          <w:pPr>
            <w:pStyle w:val="Verzeichnis1"/>
            <w:rPr>
              <w:rFonts w:eastAsiaTheme="minorEastAsia"/>
              <w:noProof/>
              <w:lang w:val="de-DE" w:eastAsia="de-DE"/>
            </w:rPr>
          </w:pPr>
          <w:hyperlink w:anchor="_Toc54615888" w:history="1">
            <w:r>
              <w:rPr>
                <w:rStyle w:val="Hyperlink"/>
                <w:noProof/>
                <w:lang w:val="de-DE"/>
              </w:rPr>
              <w:t>2</w:t>
            </w:r>
            <w:r>
              <w:rPr>
                <w:rFonts w:eastAsiaTheme="minorEastAsia"/>
                <w:noProof/>
                <w:lang w:val="de-DE" w:eastAsia="de-DE"/>
              </w:rPr>
              <w:tab/>
            </w:r>
            <w:r>
              <w:rPr>
                <w:rStyle w:val="Hyperlink"/>
                <w:noProof/>
                <w:lang w:val="de-DE"/>
              </w:rPr>
              <w:t>Ziele</w:t>
            </w:r>
            <w:r>
              <w:rPr>
                <w:noProof/>
                <w:webHidden/>
              </w:rPr>
              <w:tab/>
            </w:r>
            <w:r>
              <w:rPr>
                <w:noProof/>
                <w:webHidden/>
              </w:rPr>
              <w:fldChar w:fldCharType="begin"/>
            </w:r>
            <w:r>
              <w:rPr>
                <w:noProof/>
                <w:webHidden/>
              </w:rPr>
              <w:instrText xml:space="preserve"> PAGEREF _Toc54615888 \h </w:instrText>
            </w:r>
            <w:r>
              <w:rPr>
                <w:noProof/>
                <w:webHidden/>
              </w:rPr>
            </w:r>
            <w:r>
              <w:rPr>
                <w:noProof/>
                <w:webHidden/>
              </w:rPr>
              <w:fldChar w:fldCharType="separate"/>
            </w:r>
            <w:r>
              <w:rPr>
                <w:noProof/>
                <w:webHidden/>
              </w:rPr>
              <w:t>3</w:t>
            </w:r>
            <w:r>
              <w:rPr>
                <w:noProof/>
                <w:webHidden/>
              </w:rPr>
              <w:fldChar w:fldCharType="end"/>
            </w:r>
          </w:hyperlink>
        </w:p>
        <w:p>
          <w:pPr>
            <w:pStyle w:val="Verzeichnis1"/>
            <w:rPr>
              <w:rFonts w:eastAsiaTheme="minorEastAsia"/>
              <w:noProof/>
              <w:lang w:val="de-DE" w:eastAsia="de-DE"/>
            </w:rPr>
          </w:pPr>
          <w:hyperlink w:anchor="_Toc54615889" w:history="1">
            <w:r>
              <w:rPr>
                <w:rStyle w:val="Hyperlink"/>
                <w:noProof/>
                <w:lang w:val="de-DE"/>
              </w:rPr>
              <w:t>3</w:t>
            </w:r>
            <w:r>
              <w:rPr>
                <w:rFonts w:eastAsiaTheme="minorEastAsia"/>
                <w:noProof/>
                <w:lang w:val="de-DE" w:eastAsia="de-DE"/>
              </w:rPr>
              <w:tab/>
            </w:r>
            <w:r>
              <w:rPr>
                <w:rStyle w:val="Hyperlink"/>
                <w:noProof/>
                <w:lang w:val="de-DE"/>
              </w:rPr>
              <w:t>Testkriterien</w:t>
            </w:r>
            <w:r>
              <w:rPr>
                <w:noProof/>
                <w:webHidden/>
              </w:rPr>
              <w:tab/>
            </w:r>
            <w:r>
              <w:rPr>
                <w:noProof/>
                <w:webHidden/>
              </w:rPr>
              <w:fldChar w:fldCharType="begin"/>
            </w:r>
            <w:r>
              <w:rPr>
                <w:noProof/>
                <w:webHidden/>
              </w:rPr>
              <w:instrText xml:space="preserve"> PAGEREF _Toc54615889 \h </w:instrText>
            </w:r>
            <w:r>
              <w:rPr>
                <w:noProof/>
                <w:webHidden/>
              </w:rPr>
            </w:r>
            <w:r>
              <w:rPr>
                <w:noProof/>
                <w:webHidden/>
              </w:rPr>
              <w:fldChar w:fldCharType="separate"/>
            </w:r>
            <w:r>
              <w:rPr>
                <w:noProof/>
                <w:webHidden/>
              </w:rPr>
              <w:t>4</w:t>
            </w:r>
            <w:r>
              <w:rPr>
                <w:noProof/>
                <w:webHidden/>
              </w:rPr>
              <w:fldChar w:fldCharType="end"/>
            </w:r>
          </w:hyperlink>
        </w:p>
        <w:p>
          <w:pPr>
            <w:pStyle w:val="Verzeichnis1"/>
            <w:rPr>
              <w:rFonts w:eastAsiaTheme="minorEastAsia"/>
              <w:noProof/>
              <w:lang w:val="de-DE" w:eastAsia="de-DE"/>
            </w:rPr>
          </w:pPr>
          <w:hyperlink w:anchor="_Toc54615890" w:history="1">
            <w:r>
              <w:rPr>
                <w:rStyle w:val="Hyperlink"/>
                <w:noProof/>
                <w:lang w:val="de-DE"/>
              </w:rPr>
              <w:t>4</w:t>
            </w:r>
            <w:r>
              <w:rPr>
                <w:rFonts w:eastAsiaTheme="minorEastAsia"/>
                <w:noProof/>
                <w:lang w:val="de-DE" w:eastAsia="de-DE"/>
              </w:rPr>
              <w:tab/>
            </w:r>
            <w:r>
              <w:rPr>
                <w:rStyle w:val="Hyperlink"/>
                <w:noProof/>
                <w:lang w:val="de-DE"/>
              </w:rPr>
              <w:t>Flussschema</w:t>
            </w:r>
            <w:r>
              <w:rPr>
                <w:noProof/>
                <w:webHidden/>
              </w:rPr>
              <w:tab/>
            </w:r>
            <w:r>
              <w:rPr>
                <w:noProof/>
                <w:webHidden/>
              </w:rPr>
              <w:fldChar w:fldCharType="begin"/>
            </w:r>
            <w:r>
              <w:rPr>
                <w:noProof/>
                <w:webHidden/>
              </w:rPr>
              <w:instrText xml:space="preserve"> PAGEREF _Toc54615890 \h </w:instrText>
            </w:r>
            <w:r>
              <w:rPr>
                <w:noProof/>
                <w:webHidden/>
              </w:rPr>
            </w:r>
            <w:r>
              <w:rPr>
                <w:noProof/>
                <w:webHidden/>
              </w:rPr>
              <w:fldChar w:fldCharType="separate"/>
            </w:r>
            <w:r>
              <w:rPr>
                <w:noProof/>
                <w:webHidden/>
              </w:rPr>
              <w:t>5</w:t>
            </w:r>
            <w:r>
              <w:rPr>
                <w:noProof/>
                <w:webHidden/>
              </w:rPr>
              <w:fldChar w:fldCharType="end"/>
            </w:r>
          </w:hyperlink>
        </w:p>
        <w:p>
          <w:pPr>
            <w:pStyle w:val="Verzeichnis1"/>
            <w:rPr>
              <w:rFonts w:eastAsiaTheme="minorEastAsia"/>
              <w:noProof/>
              <w:lang w:val="de-DE" w:eastAsia="de-DE"/>
            </w:rPr>
          </w:pPr>
          <w:hyperlink w:anchor="_Toc54615891" w:history="1">
            <w:r>
              <w:rPr>
                <w:rStyle w:val="Hyperlink"/>
                <w:noProof/>
                <w:lang w:val="de-DE"/>
              </w:rPr>
              <w:t>5</w:t>
            </w:r>
            <w:r>
              <w:rPr>
                <w:rFonts w:eastAsiaTheme="minorEastAsia"/>
                <w:noProof/>
                <w:lang w:val="de-DE" w:eastAsia="de-DE"/>
              </w:rPr>
              <w:tab/>
            </w:r>
            <w:r>
              <w:rPr>
                <w:rStyle w:val="Hyperlink"/>
                <w:noProof/>
                <w:lang w:val="de-DE"/>
              </w:rPr>
              <w:t>Priorisierung der Testkriterien</w:t>
            </w:r>
            <w:r>
              <w:rPr>
                <w:noProof/>
                <w:webHidden/>
              </w:rPr>
              <w:tab/>
            </w:r>
            <w:r>
              <w:rPr>
                <w:noProof/>
                <w:webHidden/>
              </w:rPr>
              <w:fldChar w:fldCharType="begin"/>
            </w:r>
            <w:r>
              <w:rPr>
                <w:noProof/>
                <w:webHidden/>
              </w:rPr>
              <w:instrText xml:space="preserve"> PAGEREF _Toc54615891 \h </w:instrText>
            </w:r>
            <w:r>
              <w:rPr>
                <w:noProof/>
                <w:webHidden/>
              </w:rPr>
            </w:r>
            <w:r>
              <w:rPr>
                <w:noProof/>
                <w:webHidden/>
              </w:rPr>
              <w:fldChar w:fldCharType="separate"/>
            </w:r>
            <w:r>
              <w:rPr>
                <w:noProof/>
                <w:webHidden/>
              </w:rPr>
              <w:t>5</w:t>
            </w:r>
            <w:r>
              <w:rPr>
                <w:noProof/>
                <w:webHidden/>
              </w:rPr>
              <w:fldChar w:fldCharType="end"/>
            </w:r>
          </w:hyperlink>
        </w:p>
        <w:p>
          <w:pPr>
            <w:pStyle w:val="Verzeichnis1"/>
            <w:rPr>
              <w:rFonts w:eastAsiaTheme="minorEastAsia"/>
              <w:noProof/>
              <w:lang w:val="de-DE" w:eastAsia="de-DE"/>
            </w:rPr>
          </w:pPr>
          <w:hyperlink w:anchor="_Toc54615892" w:history="1">
            <w:r>
              <w:rPr>
                <w:rStyle w:val="Hyperlink"/>
                <w:noProof/>
                <w:lang w:val="de-DE"/>
              </w:rPr>
              <w:t>6</w:t>
            </w:r>
            <w:r>
              <w:rPr>
                <w:rFonts w:eastAsiaTheme="minorEastAsia"/>
                <w:noProof/>
                <w:lang w:val="de-DE" w:eastAsia="de-DE"/>
              </w:rPr>
              <w:tab/>
            </w:r>
            <w:r>
              <w:rPr>
                <w:rStyle w:val="Hyperlink"/>
                <w:noProof/>
                <w:lang w:val="de-DE"/>
              </w:rPr>
              <w:t>Nächste Schritte</w:t>
            </w:r>
            <w:r>
              <w:rPr>
                <w:noProof/>
                <w:webHidden/>
              </w:rPr>
              <w:tab/>
            </w:r>
            <w:r>
              <w:rPr>
                <w:noProof/>
                <w:webHidden/>
              </w:rPr>
              <w:fldChar w:fldCharType="begin"/>
            </w:r>
            <w:r>
              <w:rPr>
                <w:noProof/>
                <w:webHidden/>
              </w:rPr>
              <w:instrText xml:space="preserve"> PAGEREF _Toc54615892 \h </w:instrText>
            </w:r>
            <w:r>
              <w:rPr>
                <w:noProof/>
                <w:webHidden/>
              </w:rPr>
            </w:r>
            <w:r>
              <w:rPr>
                <w:noProof/>
                <w:webHidden/>
              </w:rPr>
              <w:fldChar w:fldCharType="separate"/>
            </w:r>
            <w:r>
              <w:rPr>
                <w:noProof/>
                <w:webHidden/>
              </w:rPr>
              <w:t>6</w:t>
            </w:r>
            <w:r>
              <w:rPr>
                <w:noProof/>
                <w:webHidden/>
              </w:rPr>
              <w:fldChar w:fldCharType="end"/>
            </w:r>
          </w:hyperlink>
        </w:p>
        <w:p>
          <w:pPr>
            <w:pStyle w:val="Verzeichnis1"/>
            <w:rPr>
              <w:rFonts w:eastAsiaTheme="minorEastAsia"/>
              <w:noProof/>
              <w:lang w:val="de-DE" w:eastAsia="de-DE"/>
            </w:rPr>
          </w:pPr>
          <w:hyperlink w:anchor="_Toc54615893" w:history="1">
            <w:r>
              <w:rPr>
                <w:rStyle w:val="Hyperlink"/>
                <w:noProof/>
                <w:lang w:val="de-DE"/>
              </w:rPr>
              <w:t>7</w:t>
            </w:r>
            <w:r>
              <w:rPr>
                <w:rFonts w:eastAsiaTheme="minorEastAsia"/>
                <w:noProof/>
                <w:lang w:val="de-DE" w:eastAsia="de-DE"/>
              </w:rPr>
              <w:tab/>
            </w:r>
            <w:r>
              <w:rPr>
                <w:rStyle w:val="Hyperlink"/>
                <w:noProof/>
                <w:lang w:val="de-DE"/>
              </w:rPr>
              <w:t>Referenzen</w:t>
            </w:r>
            <w:r>
              <w:rPr>
                <w:noProof/>
                <w:webHidden/>
              </w:rPr>
              <w:tab/>
            </w:r>
            <w:r>
              <w:rPr>
                <w:noProof/>
                <w:webHidden/>
              </w:rPr>
              <w:fldChar w:fldCharType="begin"/>
            </w:r>
            <w:r>
              <w:rPr>
                <w:noProof/>
                <w:webHidden/>
              </w:rPr>
              <w:instrText xml:space="preserve"> PAGEREF _Toc54615893 \h </w:instrText>
            </w:r>
            <w:r>
              <w:rPr>
                <w:noProof/>
                <w:webHidden/>
              </w:rPr>
            </w:r>
            <w:r>
              <w:rPr>
                <w:noProof/>
                <w:webHidden/>
              </w:rPr>
              <w:fldChar w:fldCharType="separate"/>
            </w:r>
            <w:r>
              <w:rPr>
                <w:noProof/>
                <w:webHidden/>
              </w:rPr>
              <w:t>6</w:t>
            </w:r>
            <w:r>
              <w:rPr>
                <w:noProof/>
                <w:webHidden/>
              </w:rPr>
              <w:fldChar w:fldCharType="end"/>
            </w:r>
          </w:hyperlink>
        </w:p>
        <w:p>
          <w:r>
            <w:rPr>
              <w:b/>
              <w:bCs/>
            </w:rPr>
            <w:fldChar w:fldCharType="end"/>
          </w:r>
        </w:p>
      </w:sdtContent>
    </w:sdt>
    <w:p>
      <w:pPr>
        <w:pStyle w:val="berschrift1"/>
        <w:rPr>
          <w:lang w:val="de-DE"/>
        </w:rPr>
      </w:pPr>
      <w:bookmarkStart w:id="229" w:name="_Toc54615887"/>
      <w:r>
        <w:rPr>
          <w:lang w:val="de-DE"/>
        </w:rPr>
        <w:t>Hintergrund</w:t>
      </w:r>
      <w:bookmarkEnd w:id="229"/>
      <w:r>
        <w:rPr>
          <w:lang w:val="de-DE"/>
        </w:rPr>
        <w:t xml:space="preserve"> </w:t>
      </w:r>
    </w:p>
    <w:p>
      <w:pPr>
        <w:rPr>
          <w:lang w:val="de-DE"/>
        </w:rPr>
      </w:pPr>
      <w:r>
        <w:rPr>
          <w:lang w:val="de-DE"/>
        </w:rPr>
        <w:t>Im Rahmen der Anpassung an die Herbst- und Wintersaison erscheint es geboten, die Testkriterien für SARS-CoV-2-Infektionen anzupassen, um eine Überlastung von Arztpraxen, Eltern, Betreuungseinrichtungen etc. zu verhindern. Ausgangsbasis sind die Empfehlungen des RKI sowie die nationale Teststrategie</w:t>
      </w:r>
      <w:r>
        <w:rPr>
          <w:rStyle w:val="Funotenzeichen"/>
          <w:lang w:val="de-DE"/>
        </w:rPr>
        <w:footnoteReference w:id="1"/>
      </w:r>
      <w:r>
        <w:rPr>
          <w:lang w:val="de-DE"/>
        </w:rPr>
        <w:t xml:space="preserve"> und die zu erwartenden saisonalen Veränderungen der </w:t>
      </w:r>
      <w:r>
        <w:rPr>
          <w:b/>
          <w:lang w:val="de-DE"/>
        </w:rPr>
        <w:t>Symptomhäufigkeit</w:t>
      </w:r>
      <w:r>
        <w:rPr>
          <w:lang w:val="de-DE"/>
        </w:rPr>
        <w:t xml:space="preserve">, insbesondere von ARE. Die hier angepassten Testkriterien beziehen sich nur auf die Testung von symptomatischen Personen (blauer Kasten in der nationalen Teststrategie), im Falle einer veränderten epidemiologischen Lage (stark erhöhte Inzidenz) trotz unzureichender Kapazitäten und Ressourcen hinsichtlich der Durchführung (Arztpraxen, Testcenter, Krankenhäuser) und der Auswertung von Testen (Laborkapazitäten) helfen eine Überlastung zu verhindern. </w:t>
      </w:r>
    </w:p>
    <w:p>
      <w:pPr>
        <w:rPr>
          <w:lang w:val="de-DE"/>
        </w:rPr>
      </w:pPr>
      <w:r>
        <w:rPr>
          <w:lang w:val="de-DE"/>
        </w:rPr>
        <w:t xml:space="preserve">Weiterhin ist für den Herbst ein höherer Bedarf an Testen, aufgrund der saisonal häufiger auftretenden symptomatischen akuten respiratorischen Erkrankungen (ARE), d.h. klinische Symptome  wie akuter  Pharyngitis,  Bronchitis  oder  Pneumonie  mit  oder  ohne  Fieber,  insbesondere im Kindesalter zu erwarten. Daher ist eine Priorisierung der Testung mittels PCR zur </w:t>
      </w:r>
      <w:r>
        <w:rPr>
          <w:b/>
          <w:lang w:val="de-DE"/>
        </w:rPr>
        <w:t>Diagnostik auf eine SARS-CoV-2 Infektion</w:t>
      </w:r>
      <w:r>
        <w:rPr>
          <w:lang w:val="de-DE"/>
        </w:rPr>
        <w:t xml:space="preserve"> entsprechend der in Abschnitt 3 vorgeschlagenen klinischen UND epidemiologischen Kriterien für das Testen erforderlich. Zu beachten ist, dass ein Teil der Infektionen weiterhin unerkannt bleibt [1,2] und somit auch nicht Eingang in das Meldesystem findet und für diese (unerkannten) Fälle keine Maßnahmen durch die Behörden ergriffen werden können. Weiterhin gilt, dass der Schutz von vulnerablen Gruppen und Risikopatienten</w:t>
      </w:r>
      <w:r>
        <w:rPr>
          <w:rStyle w:val="Funotenzeichen"/>
          <w:lang w:val="de-DE"/>
        </w:rPr>
        <w:footnoteReference w:id="2"/>
      </w:r>
      <w:r>
        <w:rPr>
          <w:lang w:val="de-DE"/>
        </w:rPr>
        <w:t xml:space="preserve"> eine besondere Priorität hat, und dass es Situationen gibt, z.B. </w:t>
      </w:r>
      <w:proofErr w:type="spellStart"/>
      <w:r>
        <w:rPr>
          <w:lang w:val="de-DE"/>
        </w:rPr>
        <w:t>superspreading</w:t>
      </w:r>
      <w:proofErr w:type="spellEnd"/>
      <w:r>
        <w:rPr>
          <w:lang w:val="de-DE"/>
        </w:rPr>
        <w:t xml:space="preserve"> Ereignisse, die in besonderer Weise in der Lage sind, die Inzidenz rasch zu erhöhen. </w:t>
      </w:r>
    </w:p>
    <w:p>
      <w:pPr>
        <w:rPr>
          <w:lang w:val="de-DE"/>
        </w:rPr>
      </w:pPr>
      <w:r>
        <w:rPr>
          <w:lang w:val="de-DE"/>
        </w:rPr>
        <w:t>Den Testkriterien liegen die folgenden Überlegungen zugrunde:</w:t>
      </w:r>
    </w:p>
    <w:p>
      <w:pPr>
        <w:rPr>
          <w:b/>
          <w:lang w:val="de-DE"/>
        </w:rPr>
      </w:pPr>
      <w:r>
        <w:rPr>
          <w:b/>
          <w:lang w:val="de-DE"/>
        </w:rPr>
        <w:t>Grundüberlegungen:</w:t>
      </w:r>
    </w:p>
    <w:p>
      <w:pPr>
        <w:pStyle w:val="Listenabsatz"/>
        <w:numPr>
          <w:ilvl w:val="0"/>
          <w:numId w:val="26"/>
        </w:numPr>
        <w:rPr>
          <w:lang w:val="de-DE"/>
        </w:rPr>
      </w:pPr>
      <w:r>
        <w:rPr>
          <w:lang w:val="de-DE"/>
        </w:rPr>
        <w:t>Testkapazitäten zur Diagnostik auf SARS-CoV-2</w:t>
      </w:r>
      <w:del w:id="231" w:author="Kröger, Stefan" w:date="2020-10-29T15:05:00Z">
        <w:r>
          <w:rPr>
            <w:lang w:val="de-DE"/>
          </w:rPr>
          <w:delText xml:space="preserve"> </w:delText>
        </w:r>
      </w:del>
      <w:ins w:id="232" w:author="Kröger, Stefan" w:date="2020-10-29T15:05:00Z">
        <w:r>
          <w:rPr>
            <w:lang w:val="de-DE"/>
          </w:rPr>
          <w:t>-</w:t>
        </w:r>
      </w:ins>
      <w:r>
        <w:rPr>
          <w:lang w:val="de-DE"/>
        </w:rPr>
        <w:t xml:space="preserve">Infektion sollen effizient eingesetzt werden. Es ist nicht vorgesehen und nicht möglich, in der kommenden Herbst-/Wintersaison alle Personen </w:t>
      </w:r>
      <w:r>
        <w:rPr>
          <w:lang w:val="de-DE"/>
        </w:rPr>
        <w:lastRenderedPageBreak/>
        <w:t>mit ARE-Symptomatik (z.B. nur Schnupfen, Halsschmerzen) auf eine SARS-CoV-2-Infektion zu testen.</w:t>
      </w:r>
    </w:p>
    <w:p>
      <w:pPr>
        <w:pStyle w:val="Listenabsatz"/>
        <w:numPr>
          <w:ilvl w:val="0"/>
          <w:numId w:val="26"/>
        </w:numPr>
        <w:rPr>
          <w:lang w:val="de-DE"/>
        </w:rPr>
      </w:pPr>
      <w:r>
        <w:rPr>
          <w:lang w:val="de-DE"/>
        </w:rPr>
        <w:t xml:space="preserve">Testen dient nicht der Erfassung aller COVID-19-Fälle in Deutschland </w:t>
      </w:r>
    </w:p>
    <w:p>
      <w:pPr>
        <w:pStyle w:val="Listenabsatz"/>
        <w:numPr>
          <w:ilvl w:val="0"/>
          <w:numId w:val="26"/>
        </w:numPr>
        <w:rPr>
          <w:lang w:val="de-DE"/>
        </w:rPr>
      </w:pPr>
      <w:r>
        <w:rPr>
          <w:lang w:val="de-DE"/>
        </w:rPr>
        <w:t>Eine Nicht-Testungsempfehlung (d.h. nach Flussschema wird keine Testung empfohlen) impliziert nicht, dass die Person kein COVID-19 hat.</w:t>
      </w:r>
    </w:p>
    <w:p>
      <w:pPr>
        <w:pStyle w:val="Listenabsatz"/>
        <w:numPr>
          <w:ilvl w:val="0"/>
          <w:numId w:val="26"/>
        </w:numPr>
        <w:rPr>
          <w:lang w:val="de-DE"/>
        </w:rPr>
      </w:pPr>
      <w:r>
        <w:rPr>
          <w:lang w:val="de-DE"/>
        </w:rPr>
        <w:t>Das klinische Bild von COVID-19  ist vielfältig UND kann anhand der klinischen Symptome nicht von anderen ARE unterschieden werden, aber es gibt spezifische Symptome, die – wenn sie auftreten – einen hohen Vorhersagewert für eine COVID-19-Erkrankung haben (Störung des Geruchs-und Geschmackssinns)</w:t>
      </w:r>
    </w:p>
    <w:p>
      <w:pPr>
        <w:pStyle w:val="Listenabsatz"/>
        <w:numPr>
          <w:ilvl w:val="0"/>
          <w:numId w:val="26"/>
        </w:numPr>
        <w:rPr>
          <w:lang w:val="de-DE"/>
        </w:rPr>
      </w:pPr>
      <w:r>
        <w:rPr>
          <w:lang w:val="de-DE"/>
        </w:rPr>
        <w:t>Alle Personen mit respiratorischen Symptomen können potenziell an COVID-19 erkrankt sein und sollten dem empfohlenen Verhaltensregeln folgen (z.B. Selbstisolierung)</w:t>
      </w:r>
    </w:p>
    <w:p>
      <w:pPr>
        <w:pStyle w:val="Listenabsatz"/>
        <w:numPr>
          <w:ilvl w:val="0"/>
          <w:numId w:val="26"/>
        </w:numPr>
        <w:rPr>
          <w:lang w:val="de-DE"/>
        </w:rPr>
      </w:pPr>
      <w:r>
        <w:rPr>
          <w:lang w:val="de-DE"/>
        </w:rPr>
        <w:t>Eine Testindikation ist neben der klinischen Symptomatik abhängig von dem Transmissionsgeschehen in dessen Zusammenhang der Fall auftritt, d.h. Faktoren wie die lokale Inzidenz und andere Charakteristika der akuten Ausbruchssituation.</w:t>
      </w:r>
    </w:p>
    <w:p>
      <w:pPr>
        <w:pStyle w:val="Listenabsatz"/>
        <w:rPr>
          <w:lang w:val="de-DE"/>
        </w:rPr>
      </w:pPr>
    </w:p>
    <w:p>
      <w:pPr>
        <w:pStyle w:val="berschrift1"/>
        <w:rPr>
          <w:lang w:val="de-DE"/>
        </w:rPr>
      </w:pPr>
      <w:bookmarkStart w:id="233" w:name="_Toc54615888"/>
      <w:r>
        <w:rPr>
          <w:lang w:val="de-DE"/>
        </w:rPr>
        <w:t>Ziele</w:t>
      </w:r>
      <w:bookmarkEnd w:id="233"/>
      <w:r>
        <w:rPr>
          <w:lang w:val="de-DE"/>
        </w:rPr>
        <w:t xml:space="preserve"> </w:t>
      </w:r>
    </w:p>
    <w:p>
      <w:pPr>
        <w:pStyle w:val="Listenabsatz"/>
        <w:numPr>
          <w:ilvl w:val="0"/>
          <w:numId w:val="25"/>
        </w:numPr>
        <w:spacing w:after="0"/>
        <w:ind w:left="714" w:hanging="357"/>
        <w:rPr>
          <w:lang w:val="de-DE"/>
        </w:rPr>
      </w:pPr>
      <w:r>
        <w:rPr>
          <w:lang w:val="de-DE"/>
        </w:rPr>
        <w:t xml:space="preserve">Senken der SARS-CoV-2-bedingten Mortalität, indem </w:t>
      </w:r>
    </w:p>
    <w:p>
      <w:pPr>
        <w:pStyle w:val="Listenabsatz"/>
        <w:numPr>
          <w:ilvl w:val="1"/>
          <w:numId w:val="46"/>
        </w:numPr>
        <w:spacing w:after="0"/>
        <w:rPr>
          <w:lang w:val="de-DE"/>
        </w:rPr>
      </w:pPr>
      <w:r>
        <w:rPr>
          <w:lang w:val="de-DE"/>
        </w:rPr>
        <w:t xml:space="preserve">Fälle mit erhöhtem Risiko für einen schweren Verlauf rechtzeitig erkannt und </w:t>
      </w:r>
    </w:p>
    <w:p>
      <w:pPr>
        <w:pStyle w:val="Listenabsatz"/>
        <w:numPr>
          <w:ilvl w:val="1"/>
          <w:numId w:val="46"/>
        </w:numPr>
        <w:spacing w:after="0"/>
        <w:rPr>
          <w:lang w:val="de-DE"/>
        </w:rPr>
      </w:pPr>
      <w:r>
        <w:rPr>
          <w:lang w:val="de-DE"/>
        </w:rPr>
        <w:t>Erkrankungen bei Kontaktpersonen zu vulnerablen Personen(gruppen) früh identifiziert werden,</w:t>
      </w:r>
    </w:p>
    <w:p>
      <w:pPr>
        <w:pStyle w:val="Listenabsatz"/>
        <w:numPr>
          <w:ilvl w:val="0"/>
          <w:numId w:val="25"/>
        </w:numPr>
        <w:rPr>
          <w:lang w:val="de-DE"/>
        </w:rPr>
      </w:pPr>
      <w:r>
        <w:rPr>
          <w:lang w:val="de-DE"/>
        </w:rPr>
        <w:t>Ausbrüche verhindern, früh zu erkennen und effektiv einzudämmen,</w:t>
      </w:r>
    </w:p>
    <w:p>
      <w:pPr>
        <w:pStyle w:val="Listenabsatz"/>
        <w:numPr>
          <w:ilvl w:val="0"/>
          <w:numId w:val="25"/>
        </w:numPr>
        <w:rPr>
          <w:lang w:val="de-DE"/>
        </w:rPr>
      </w:pPr>
      <w:r>
        <w:rPr>
          <w:lang w:val="de-DE"/>
        </w:rPr>
        <w:t>Fälle mit erhöhtem Risiko für einen schweren Verlauf rechtzeitig einer Therapie zuzuführen,</w:t>
      </w:r>
    </w:p>
    <w:p>
      <w:pPr>
        <w:pStyle w:val="Listenabsatz"/>
        <w:numPr>
          <w:ilvl w:val="0"/>
          <w:numId w:val="25"/>
        </w:numPr>
        <w:rPr>
          <w:lang w:val="de-DE"/>
        </w:rPr>
      </w:pPr>
      <w:r>
        <w:rPr>
          <w:lang w:val="de-DE"/>
        </w:rPr>
        <w:t>Erkrankungsfälle mit Kontakt zu vulnerablen Personen(-gruppen)  früh zu identifizieren um deren Ansteckung zu verhindern,</w:t>
      </w:r>
    </w:p>
    <w:p>
      <w:pPr>
        <w:pStyle w:val="Listenabsatz"/>
        <w:numPr>
          <w:ilvl w:val="0"/>
          <w:numId w:val="25"/>
        </w:numPr>
        <w:rPr>
          <w:lang w:val="de-DE"/>
        </w:rPr>
      </w:pPr>
      <w:r>
        <w:rPr>
          <w:lang w:val="de-DE"/>
        </w:rPr>
        <w:t xml:space="preserve">Fälle mit verstärkter Exposition gegenüber einer größeren Anzahl weiterer Personen früh zu erkennen und  </w:t>
      </w:r>
    </w:p>
    <w:p>
      <w:pPr>
        <w:pStyle w:val="Listenabsatz"/>
        <w:numPr>
          <w:ilvl w:val="0"/>
          <w:numId w:val="25"/>
        </w:numPr>
        <w:rPr>
          <w:lang w:val="de-DE"/>
        </w:rPr>
      </w:pPr>
      <w:r>
        <w:rPr>
          <w:lang w:val="de-DE"/>
        </w:rPr>
        <w:t>Verbreitung  prospektiv verhindern</w:t>
      </w:r>
    </w:p>
    <w:p>
      <w:pPr>
        <w:rPr>
          <w:lang w:val="de-DE"/>
        </w:rPr>
      </w:pPr>
      <w:r>
        <w:rPr>
          <w:lang w:val="de-DE"/>
        </w:rPr>
        <w:br w:type="page"/>
      </w:r>
    </w:p>
    <w:p>
      <w:pPr>
        <w:pStyle w:val="berschrift1"/>
        <w:rPr>
          <w:lang w:val="de-DE"/>
        </w:rPr>
      </w:pPr>
      <w:bookmarkStart w:id="234" w:name="_Toc54615889"/>
      <w:r>
        <w:rPr>
          <w:lang w:val="de-DE"/>
        </w:rPr>
        <w:lastRenderedPageBreak/>
        <w:t>Testkriterien</w:t>
      </w:r>
      <w:bookmarkEnd w:id="234"/>
    </w:p>
    <w:p>
      <w:pPr>
        <w:rPr>
          <w:lang w:val="de-DE"/>
        </w:rPr>
      </w:pPr>
      <w:r>
        <w:rPr>
          <w:lang w:val="de-DE"/>
        </w:rPr>
        <w:t>Die Kriterien für die Testindikation können in drei Kategorien unterschieden werden,</w:t>
      </w:r>
      <w:ins w:id="235" w:author="Kröger, Stefan" w:date="2020-10-29T21:46:00Z">
        <w:r>
          <w:rPr>
            <w:lang w:val="de-DE"/>
          </w:rPr>
          <w:t xml:space="preserve"> </w:t>
        </w:r>
      </w:ins>
      <w:r>
        <w:rPr>
          <w:lang w:val="de-DE"/>
        </w:rPr>
        <w:t>1. Vulnerabilität der betroffenen Person oder deren Kontaktpersonen; 2. die klinische Symptomatik;  3. die Expositionswahrscheinlichkeit einmal individuell und dann grundsätzlich basierend auf der Häufigkeit von COVID-19 Fällen in der Region</w:t>
      </w:r>
    </w:p>
    <w:p>
      <w:pPr>
        <w:pStyle w:val="Listenabsatz"/>
        <w:numPr>
          <w:ilvl w:val="0"/>
          <w:numId w:val="51"/>
        </w:numPr>
        <w:spacing w:after="0"/>
        <w:rPr>
          <w:lang w:val="de-DE"/>
        </w:rPr>
      </w:pPr>
      <w:r>
        <w:rPr>
          <w:lang w:val="de-DE"/>
        </w:rPr>
        <w:t>Vulnerabilität der betroffenen Person</w:t>
      </w:r>
      <w:ins w:id="236" w:author="Kröger, Stefan" w:date="2020-10-29T21:47:00Z">
        <w:r>
          <w:rPr>
            <w:lang w:val="de-DE"/>
          </w:rPr>
          <w:t>en</w:t>
        </w:r>
      </w:ins>
      <w:r>
        <w:rPr>
          <w:lang w:val="de-DE"/>
        </w:rPr>
        <w:t>:</w:t>
      </w:r>
    </w:p>
    <w:p>
      <w:pPr>
        <w:pStyle w:val="Listenabsatz"/>
        <w:numPr>
          <w:ilvl w:val="1"/>
          <w:numId w:val="54"/>
        </w:numPr>
        <w:spacing w:after="0"/>
        <w:rPr>
          <w:rStyle w:val="st"/>
          <w:lang w:val="de-DE"/>
        </w:rPr>
      </w:pPr>
      <w:r>
        <w:rPr>
          <w:rStyle w:val="st"/>
          <w:lang w:val="de-DE"/>
        </w:rPr>
        <w:t xml:space="preserve">erhöhtes Risiko für einen schweren Verlauf </w:t>
      </w:r>
    </w:p>
    <w:p>
      <w:pPr>
        <w:pStyle w:val="Listenabsatz"/>
        <w:numPr>
          <w:ilvl w:val="1"/>
          <w:numId w:val="54"/>
        </w:numPr>
        <w:spacing w:after="0"/>
        <w:rPr>
          <w:lang w:val="de-DE"/>
        </w:rPr>
      </w:pPr>
      <w:r>
        <w:rPr>
          <w:rStyle w:val="st"/>
          <w:lang w:val="de-DE"/>
        </w:rPr>
        <w:t xml:space="preserve">Enger Kontakt </w:t>
      </w:r>
      <w:r>
        <w:rPr>
          <w:lang w:val="de-DE"/>
        </w:rPr>
        <w:t>zu vulnerablen Gruppen/Risikogruppen (bspw. Familie, Beruf, Schule)</w:t>
      </w:r>
      <w:r>
        <w:rPr>
          <w:rStyle w:val="st"/>
          <w:lang w:val="de-DE"/>
        </w:rPr>
        <w:br/>
      </w:r>
    </w:p>
    <w:p>
      <w:pPr>
        <w:pStyle w:val="Listenabsatz"/>
        <w:numPr>
          <w:ilvl w:val="0"/>
          <w:numId w:val="51"/>
        </w:numPr>
        <w:spacing w:after="0"/>
        <w:rPr>
          <w:lang w:val="de-DE"/>
        </w:rPr>
      </w:pPr>
      <w:r>
        <w:rPr>
          <w:lang w:val="de-DE"/>
        </w:rPr>
        <w:t>klinische Symptomatik:</w:t>
      </w:r>
    </w:p>
    <w:p>
      <w:pPr>
        <w:pStyle w:val="Listenabsatz"/>
        <w:numPr>
          <w:ilvl w:val="1"/>
          <w:numId w:val="53"/>
        </w:numPr>
        <w:spacing w:after="0"/>
        <w:rPr>
          <w:lang w:val="de-DE"/>
        </w:rPr>
      </w:pPr>
      <w:r>
        <w:rPr>
          <w:lang w:val="de-DE"/>
        </w:rPr>
        <w:t xml:space="preserve">ARE: klinische Symptome wie Husten, </w:t>
      </w:r>
      <w:del w:id="237" w:author="Kröger, Stefan" w:date="2020-10-29T21:47:00Z">
        <w:r>
          <w:rPr>
            <w:lang w:val="de-DE"/>
          </w:rPr>
          <w:delText xml:space="preserve">Fieber, </w:delText>
        </w:r>
      </w:del>
      <w:r>
        <w:rPr>
          <w:lang w:val="de-DE"/>
        </w:rPr>
        <w:t>Schnupfen, mit  oder  ohne  Fieber (&gt; 38°C)</w:t>
      </w:r>
      <w:sdt>
        <w:sdtPr>
          <w:rPr>
            <w:lang w:val="de-DE"/>
          </w:rPr>
          <w:id w:val="-1034338495"/>
          <w:citation/>
        </w:sdtPr>
        <w:sdtContent>
          <w:r>
            <w:rPr>
              <w:lang w:val="de-DE"/>
            </w:rPr>
            <w:fldChar w:fldCharType="begin"/>
          </w:r>
          <w:r>
            <w:rPr>
              <w:lang w:val="de-DE"/>
            </w:rPr>
            <w:instrText xml:space="preserve"> CITATION ECD20 \l 1031 </w:instrText>
          </w:r>
          <w:r>
            <w:rPr>
              <w:lang w:val="de-DE"/>
            </w:rPr>
            <w:fldChar w:fldCharType="separate"/>
          </w:r>
          <w:r>
            <w:rPr>
              <w:noProof/>
              <w:lang w:val="de-DE"/>
            </w:rPr>
            <w:t xml:space="preserve"> (10)</w:t>
          </w:r>
          <w:r>
            <w:rPr>
              <w:lang w:val="de-DE"/>
            </w:rPr>
            <w:fldChar w:fldCharType="end"/>
          </w:r>
        </w:sdtContent>
      </w:sdt>
    </w:p>
    <w:p>
      <w:pPr>
        <w:pStyle w:val="Listenabsatz"/>
        <w:numPr>
          <w:ilvl w:val="1"/>
          <w:numId w:val="53"/>
        </w:numPr>
        <w:rPr>
          <w:lang w:val="de-DE"/>
        </w:rPr>
      </w:pPr>
      <w:r>
        <w:rPr>
          <w:lang w:val="de-DE"/>
        </w:rPr>
        <w:t>Störung des Geruchs- und/oder Geschmackssinns (Hypo- oder Anosmie bzw. Hypo- oder Ageusie)</w:t>
      </w:r>
    </w:p>
    <w:p>
      <w:pPr>
        <w:pStyle w:val="Listenabsatz"/>
        <w:spacing w:after="0"/>
        <w:ind w:left="1440"/>
        <w:rPr>
          <w:lang w:val="de-DE"/>
        </w:rPr>
      </w:pPr>
    </w:p>
    <w:p>
      <w:pPr>
        <w:pStyle w:val="Listenabsatz"/>
        <w:numPr>
          <w:ilvl w:val="0"/>
          <w:numId w:val="51"/>
        </w:numPr>
        <w:spacing w:after="0"/>
        <w:rPr>
          <w:lang w:val="de-DE"/>
        </w:rPr>
      </w:pPr>
      <w:r>
        <w:rPr>
          <w:lang w:val="de-DE"/>
        </w:rPr>
        <w:t>Expositionswahrscheinlichkeit:</w:t>
      </w:r>
    </w:p>
    <w:p>
      <w:pPr>
        <w:pStyle w:val="Listenabsatz"/>
        <w:numPr>
          <w:ilvl w:val="1"/>
          <w:numId w:val="52"/>
        </w:numPr>
        <w:rPr>
          <w:lang w:val="de-DE"/>
        </w:rPr>
      </w:pPr>
      <w:r>
        <w:rPr>
          <w:lang w:val="de-DE"/>
        </w:rPr>
        <w:t xml:space="preserve">Kontakt zu nachgewiesenen COVID-19 Fällen </w:t>
      </w:r>
    </w:p>
    <w:p>
      <w:pPr>
        <w:pStyle w:val="Listenabsatz"/>
        <w:numPr>
          <w:ilvl w:val="1"/>
          <w:numId w:val="52"/>
        </w:numPr>
        <w:rPr>
          <w:lang w:val="de-DE"/>
        </w:rPr>
      </w:pPr>
      <w:r>
        <w:rPr>
          <w:lang w:val="de-DE"/>
        </w:rPr>
        <w:t>Kontakt im Haushalt oder zu einem Cluster von Personen mit akuter ARE ungeklärter Ursache</w:t>
      </w:r>
    </w:p>
    <w:p>
      <w:pPr>
        <w:pStyle w:val="Listenabsatz"/>
        <w:numPr>
          <w:ilvl w:val="1"/>
          <w:numId w:val="52"/>
        </w:numPr>
        <w:rPr>
          <w:lang w:val="de-DE"/>
        </w:rPr>
      </w:pPr>
      <w:r>
        <w:rPr>
          <w:lang w:val="de-DE"/>
        </w:rPr>
        <w:t>Link zu einem bekannten Ausbruchsgeschehen</w:t>
      </w:r>
    </w:p>
    <w:p>
      <w:pPr>
        <w:pStyle w:val="Listenabsatz"/>
        <w:numPr>
          <w:ilvl w:val="1"/>
          <w:numId w:val="52"/>
        </w:numPr>
        <w:rPr>
          <w:lang w:val="de-DE"/>
        </w:rPr>
      </w:pPr>
      <w:r>
        <w:rPr>
          <w:lang w:val="de-DE"/>
        </w:rPr>
        <w:t xml:space="preserve">Rückkehr aus einem Risikogebiet oder Gebiet mit hoher lokaler Inzidenz (&gt; </w:t>
      </w:r>
      <w:ins w:id="238" w:author="Kröger, Stefan" w:date="2020-10-29T12:24:00Z">
        <w:r>
          <w:rPr>
            <w:lang w:val="de-DE"/>
          </w:rPr>
          <w:t>3</w:t>
        </w:r>
      </w:ins>
      <w:del w:id="239" w:author="Kröger, Stefan" w:date="2020-10-29T12:24:00Z">
        <w:r>
          <w:rPr>
            <w:lang w:val="de-DE"/>
          </w:rPr>
          <w:delText>2</w:delText>
        </w:r>
      </w:del>
      <w:r>
        <w:rPr>
          <w:lang w:val="de-DE"/>
        </w:rPr>
        <w:t>5/100.000)</w:t>
      </w:r>
    </w:p>
    <w:p>
      <w:pPr>
        <w:pStyle w:val="Listenabsatz"/>
        <w:numPr>
          <w:ilvl w:val="1"/>
          <w:numId w:val="52"/>
        </w:numPr>
        <w:spacing w:after="0"/>
        <w:rPr>
          <w:lang w:val="de-DE"/>
        </w:rPr>
      </w:pPr>
      <w:r>
        <w:rPr>
          <w:lang w:val="de-DE"/>
        </w:rPr>
        <w:t>weiterhin enger Kontakt zu vielen Menschen</w:t>
      </w:r>
    </w:p>
    <w:p>
      <w:pPr>
        <w:rPr>
          <w:b/>
          <w:lang w:val="de-DE"/>
        </w:rPr>
      </w:pPr>
    </w:p>
    <w:p>
      <w:pPr>
        <w:rPr>
          <w:lang w:val="de-DE"/>
        </w:rPr>
      </w:pPr>
      <w:r>
        <w:rPr>
          <w:b/>
          <w:lang w:val="de-DE"/>
        </w:rPr>
        <w:t>Fall-basiertes Testen</w:t>
      </w:r>
    </w:p>
    <w:p>
      <w:pPr>
        <w:rPr>
          <w:lang w:val="de-DE"/>
        </w:rPr>
      </w:pPr>
      <w:r>
        <w:rPr>
          <w:lang w:val="de-DE"/>
        </w:rPr>
        <w:t>Indikationen für eine Testung ergeben sich sofern ein hinreichendes klinisches Bild vorliegt und/oder ein epidemiologischer Zusammenhang zu einem Infektionsgeschehen oder einer vulnerablen Gruppe besteht.</w:t>
      </w:r>
    </w:p>
    <w:p>
      <w:pPr>
        <w:rPr>
          <w:i/>
          <w:lang w:val="de-DE"/>
        </w:rPr>
      </w:pPr>
      <w:r>
        <w:rPr>
          <w:i/>
          <w:lang w:val="de-DE"/>
        </w:rPr>
        <w:t>Ein Test ist durchzuführen wenn mindestens eines der folgenden Kriterien erfüllt:</w:t>
      </w:r>
    </w:p>
    <w:p>
      <w:pPr>
        <w:pStyle w:val="Listenabsatz"/>
        <w:numPr>
          <w:ilvl w:val="0"/>
          <w:numId w:val="57"/>
        </w:numPr>
        <w:rPr>
          <w:lang w:val="de-DE"/>
        </w:rPr>
      </w:pPr>
      <w:r>
        <w:rPr>
          <w:lang w:val="de-DE"/>
        </w:rPr>
        <w:t>Schwere respiratorische Symptome (bspw. durch akute  Bronchitis oder Pneumonie, Atemnot oder Fieber)</w:t>
      </w:r>
    </w:p>
    <w:p>
      <w:pPr>
        <w:pStyle w:val="Listenabsatz"/>
        <w:numPr>
          <w:ilvl w:val="0"/>
          <w:numId w:val="57"/>
        </w:numPr>
        <w:rPr>
          <w:lang w:val="de-DE"/>
        </w:rPr>
      </w:pPr>
      <w:r>
        <w:rPr>
          <w:lang w:val="de-DE"/>
        </w:rPr>
        <w:t xml:space="preserve">Akute Hypo- oder Anosmie bzw. Hypo- oder Ageusie (Störung des </w:t>
      </w:r>
      <w:proofErr w:type="spellStart"/>
      <w:r>
        <w:rPr>
          <w:lang w:val="de-DE"/>
        </w:rPr>
        <w:t>Geruchs-und</w:t>
      </w:r>
      <w:proofErr w:type="spellEnd"/>
      <w:r>
        <w:rPr>
          <w:lang w:val="de-DE"/>
        </w:rPr>
        <w:t xml:space="preserve"> Geschmackssinns)</w:t>
      </w:r>
    </w:p>
    <w:p>
      <w:pPr>
        <w:pStyle w:val="Listenabsatz"/>
        <w:numPr>
          <w:ilvl w:val="0"/>
          <w:numId w:val="57"/>
        </w:numPr>
        <w:rPr>
          <w:lang w:val="de-DE"/>
        </w:rPr>
      </w:pPr>
      <w:r>
        <w:rPr>
          <w:lang w:val="de-DE"/>
        </w:rPr>
        <w:t>Ungeklärte Erkrankungssymptome und Kontakt (KP1) mit einem bestätigten COVID-19-Fall</w:t>
      </w:r>
    </w:p>
    <w:p>
      <w:pPr>
        <w:pStyle w:val="Listenabsatz"/>
        <w:numPr>
          <w:ilvl w:val="0"/>
          <w:numId w:val="57"/>
        </w:numPr>
        <w:rPr>
          <w:lang w:val="de-DE"/>
        </w:rPr>
      </w:pPr>
      <w:del w:id="240" w:author="Grote, Ulrike" w:date="2020-10-30T12:27:00Z">
        <w:r>
          <w:rPr>
            <w:lang w:val="de-DE"/>
          </w:rPr>
          <w:delText xml:space="preserve"> [</w:delText>
        </w:r>
      </w:del>
      <w:r>
        <w:rPr>
          <w:lang w:val="de-DE"/>
        </w:rPr>
        <w:t>Akute respiratorische Symptome jeder Schwere</w:t>
      </w:r>
      <w:del w:id="241" w:author="Grote, Ulrike" w:date="2020-10-30T12:27:00Z">
        <w:r>
          <w:rPr>
            <w:lang w:val="de-DE"/>
          </w:rPr>
          <w:delText>]</w:delText>
        </w:r>
      </w:del>
      <w:r>
        <w:rPr>
          <w:lang w:val="de-DE"/>
        </w:rPr>
        <w:t xml:space="preserve"> UND </w:t>
      </w:r>
      <w:del w:id="242" w:author="Grote, Ulrike" w:date="2020-10-30T12:27:00Z">
        <w:r>
          <w:rPr>
            <w:lang w:val="de-DE"/>
          </w:rPr>
          <w:delText>[</w:delText>
        </w:r>
      </w:del>
    </w:p>
    <w:p>
      <w:pPr>
        <w:pStyle w:val="Listenabsatz"/>
        <w:numPr>
          <w:ilvl w:val="1"/>
          <w:numId w:val="58"/>
        </w:numPr>
        <w:rPr>
          <w:lang w:val="de-DE"/>
        </w:rPr>
      </w:pPr>
      <w:r>
        <w:rPr>
          <w:lang w:val="de-DE"/>
        </w:rPr>
        <w:t xml:space="preserve">Zugehörigkeit zu einer </w:t>
      </w:r>
      <w:del w:id="243" w:author="Grote, Ulrike" w:date="2020-10-30T12:27:00Z">
        <w:r>
          <w:rPr>
            <w:lang w:val="de-DE"/>
          </w:rPr>
          <w:delText>vulnerablen Gruppe</w:delText>
        </w:r>
      </w:del>
      <w:ins w:id="244" w:author="Kröger, Stefan" w:date="2020-10-29T14:20:00Z">
        <w:del w:id="245" w:author="Grote, Ulrike" w:date="2020-10-30T12:27:00Z">
          <w:r>
            <w:rPr>
              <w:lang w:val="de-DE"/>
            </w:rPr>
            <w:delText>/</w:delText>
          </w:r>
        </w:del>
      </w:ins>
      <w:ins w:id="246" w:author="Kröger, Stefan" w:date="2020-10-29T14:06:00Z">
        <w:r>
          <w:rPr>
            <w:lang w:val="de-DE"/>
          </w:rPr>
          <w:t>Risikogruppe</w:t>
        </w:r>
      </w:ins>
      <w:r>
        <w:rPr>
          <w:lang w:val="de-DE"/>
        </w:rPr>
        <w:br/>
        <w:t>ODER</w:t>
      </w:r>
    </w:p>
    <w:p>
      <w:pPr>
        <w:pStyle w:val="Listenabsatz"/>
        <w:numPr>
          <w:ilvl w:val="1"/>
          <w:numId w:val="58"/>
        </w:numPr>
        <w:rPr>
          <w:lang w:val="de-DE"/>
        </w:rPr>
      </w:pPr>
      <w:r>
        <w:rPr>
          <w:lang w:val="de-DE"/>
        </w:rPr>
        <w:t xml:space="preserve">Tätigkeit in Pflege, Arztpraxis, Krankenhaus </w:t>
      </w:r>
      <w:r>
        <w:rPr>
          <w:lang w:val="de-DE"/>
        </w:rPr>
        <w:br/>
        <w:t>ODER</w:t>
      </w:r>
    </w:p>
    <w:p>
      <w:pPr>
        <w:pStyle w:val="Listenabsatz"/>
        <w:numPr>
          <w:ilvl w:val="1"/>
          <w:numId w:val="58"/>
        </w:numPr>
        <w:rPr>
          <w:lang w:val="de-DE"/>
        </w:rPr>
      </w:pPr>
      <w:r>
        <w:rPr>
          <w:lang w:val="de-DE"/>
        </w:rPr>
        <w:lastRenderedPageBreak/>
        <w:t>Erhöhter Expositionswahrscheinlichkeit, bspw. im Rahmen eines Ausbruchs, bei Veranstaltungen mit &gt; 10 Personen in geschlossenen und unzureichend durchlüfteten Räumen und unzureichender Anwendung der AHA-L-Regeln</w:t>
      </w:r>
    </w:p>
    <w:p>
      <w:pPr>
        <w:pStyle w:val="Listenabsatz"/>
        <w:ind w:left="1440"/>
        <w:rPr>
          <w:lang w:val="de-DE"/>
        </w:rPr>
        <w:pPrChange w:id="247" w:author="Grote, Ulrike" w:date="2020-10-30T12:27:00Z">
          <w:pPr>
            <w:pStyle w:val="Listenabsatz"/>
            <w:numPr>
              <w:ilvl w:val="1"/>
              <w:numId w:val="58"/>
            </w:numPr>
            <w:ind w:left="1440" w:hanging="360"/>
          </w:pPr>
        </w:pPrChange>
      </w:pPr>
      <w:bookmarkStart w:id="248" w:name="_GoBack"/>
      <w:bookmarkEnd w:id="248"/>
      <w:r>
        <w:rPr>
          <w:lang w:val="de-DE"/>
        </w:rPr>
        <w:t>ODER</w:t>
      </w:r>
    </w:p>
    <w:p>
      <w:pPr>
        <w:pStyle w:val="Listenabsatz"/>
        <w:numPr>
          <w:ilvl w:val="1"/>
          <w:numId w:val="58"/>
        </w:numPr>
        <w:rPr>
          <w:lang w:val="de-DE"/>
        </w:rPr>
      </w:pPr>
      <w:r>
        <w:rPr>
          <w:lang w:val="de-DE"/>
        </w:rPr>
        <w:t xml:space="preserve">Kontakt im Haushalt oder zu einem Cluster von Personen mit akuter ARE ungeklärter </w:t>
      </w:r>
      <w:proofErr w:type="gramStart"/>
      <w:r>
        <w:rPr>
          <w:lang w:val="de-DE"/>
        </w:rPr>
        <w:t>Ursache  UND</w:t>
      </w:r>
      <w:proofErr w:type="gramEnd"/>
      <w:r>
        <w:rPr>
          <w:lang w:val="de-DE"/>
        </w:rPr>
        <w:t xml:space="preserve"> eine erhöhte COVID-19 7-Tages-Inzidenz (&gt; 35/100.000</w:t>
      </w:r>
      <w:ins w:id="249" w:author="Kröger, Stefan" w:date="2020-10-29T15:05:00Z">
        <w:r>
          <w:rPr>
            <w:lang w:val="de-DE"/>
          </w:rPr>
          <w:t xml:space="preserve"> Einwohner</w:t>
        </w:r>
      </w:ins>
      <w:r>
        <w:rPr>
          <w:lang w:val="de-DE"/>
        </w:rPr>
        <w:t>)</w:t>
      </w:r>
      <w:r>
        <w:rPr>
          <w:lang w:val="de-DE"/>
        </w:rPr>
        <w:br/>
        <w:t xml:space="preserve">ODER  </w:t>
      </w:r>
    </w:p>
    <w:p>
      <w:pPr>
        <w:pStyle w:val="Listenabsatz"/>
        <w:numPr>
          <w:ilvl w:val="1"/>
          <w:numId w:val="58"/>
        </w:numPr>
        <w:rPr>
          <w:lang w:val="de-DE"/>
        </w:rPr>
      </w:pPr>
      <w:r>
        <w:rPr>
          <w:lang w:val="de-DE"/>
        </w:rPr>
        <w:t xml:space="preserve">während des Zeitraums der Symptomatik  bestand die Möglichkeit (Expositionssetting) einer Weiterverbreitung an viele weitere Personen </w:t>
      </w:r>
      <w:r>
        <w:rPr>
          <w:lang w:val="de-DE"/>
        </w:rPr>
        <w:br/>
        <w:t>ODER</w:t>
      </w:r>
    </w:p>
    <w:p>
      <w:pPr>
        <w:pStyle w:val="Listenabsatz"/>
        <w:numPr>
          <w:ilvl w:val="1"/>
          <w:numId w:val="58"/>
        </w:numPr>
        <w:rPr>
          <w:lang w:val="de-DE"/>
        </w:rPr>
      </w:pPr>
      <w:r>
        <w:rPr>
          <w:lang w:val="de-DE"/>
        </w:rPr>
        <w:t xml:space="preserve">weiterhin enger Kontakt zu vielen Menschen (als LehrerInnen, ChorleiterInnen, TrainerInnen, </w:t>
      </w:r>
      <w:proofErr w:type="spellStart"/>
      <w:r>
        <w:rPr>
          <w:lang w:val="de-DE"/>
        </w:rPr>
        <w:t>SexarbeiterInnen</w:t>
      </w:r>
      <w:proofErr w:type="spellEnd"/>
      <w:r>
        <w:rPr>
          <w:lang w:val="de-DE"/>
        </w:rPr>
        <w:t>, etc.) oder zu vulnerablen Gruppen/Risikopatienten (in Familie, Haushalt, Tätigkeit)]</w:t>
      </w:r>
    </w:p>
    <w:p>
      <w:pPr>
        <w:pStyle w:val="Listenabsatz"/>
        <w:numPr>
          <w:ilvl w:val="0"/>
          <w:numId w:val="57"/>
        </w:numPr>
        <w:rPr>
          <w:lang w:val="de-DE"/>
        </w:rPr>
      </w:pPr>
      <w:r>
        <w:rPr>
          <w:lang w:val="de-DE"/>
        </w:rPr>
        <w:t>Klinische Verschlechterung bei bestehender Symptomatik</w:t>
      </w:r>
    </w:p>
    <w:p>
      <w:pPr>
        <w:pStyle w:val="berschrift3"/>
        <w:numPr>
          <w:ilvl w:val="0"/>
          <w:numId w:val="0"/>
        </w:numPr>
        <w:ind w:left="720"/>
        <w:rPr>
          <w:lang w:val="de-DE"/>
        </w:rPr>
      </w:pPr>
    </w:p>
    <w:p>
      <w:pPr>
        <w:rPr>
          <w:b/>
          <w:lang w:val="de-DE"/>
        </w:rPr>
      </w:pPr>
      <w:r>
        <w:rPr>
          <w:b/>
          <w:lang w:val="de-DE"/>
        </w:rPr>
        <w:t>Erklärung zu den Kriterien und Umsetzung</w:t>
      </w:r>
    </w:p>
    <w:p>
      <w:pPr>
        <w:rPr>
          <w:lang w:val="de-DE"/>
        </w:rPr>
      </w:pPr>
      <w:r>
        <w:rPr>
          <w:lang w:val="de-DE"/>
        </w:rPr>
        <w:t xml:space="preserve">Diese Testkriterien adressieren einen Großteil der Bevölkerung nicht. Ein Test aller Personen mit resp. Symptomen (z.B. nur Schnupfen, Halsschmerzen) würde die Testkapazitäten überlasten. Alleine die durchschnittlichen ARE der letzten 4 Jahren in den Kalenderwochen 38-52 würden wöchentliche Kapazitäten von 3-5 Millionen Teste erfordern (bei Testung aller ARE). Allein bei Kindern zwischen 0-15 Jahren wäre mit </w:t>
      </w:r>
      <w:proofErr w:type="gramStart"/>
      <w:r>
        <w:rPr>
          <w:lang w:val="de-DE"/>
        </w:rPr>
        <w:t>einem  Testaufkommen</w:t>
      </w:r>
      <w:proofErr w:type="gramEnd"/>
      <w:r>
        <w:rPr>
          <w:lang w:val="de-DE"/>
        </w:rPr>
        <w:t xml:space="preserve"> durch ARE-basierender Testindikation von 900.00 und 1,5 Millionen Test pro Woche  zu rechnen. </w:t>
      </w:r>
    </w:p>
    <w:p>
      <w:pPr>
        <w:rPr>
          <w:lang w:val="de-DE"/>
        </w:rPr>
      </w:pPr>
      <w:r>
        <w:rPr>
          <w:lang w:val="de-DE"/>
        </w:rPr>
        <w:t>Zur Operationalisierung der Kriterien, insbesondere zur Exposition könnten 3-4 Fragen entwickelte werden, die eine schnelle Beurteilung ermöglichen:</w:t>
      </w:r>
    </w:p>
    <w:p>
      <w:pPr>
        <w:pStyle w:val="Listenabsatz"/>
        <w:numPr>
          <w:ilvl w:val="0"/>
          <w:numId w:val="38"/>
        </w:numPr>
        <w:rPr>
          <w:lang w:val="de-DE"/>
        </w:rPr>
      </w:pPr>
      <w:r>
        <w:rPr>
          <w:lang w:val="de-DE"/>
        </w:rPr>
        <w:t>Gehört die Person zu einer vulnerablen Gruppe oder hat Kontakt zu vulnerablen Gruppen?</w:t>
      </w:r>
    </w:p>
    <w:p>
      <w:pPr>
        <w:pStyle w:val="Listenabsatz"/>
        <w:numPr>
          <w:ilvl w:val="0"/>
          <w:numId w:val="38"/>
        </w:numPr>
        <w:rPr>
          <w:lang w:val="de-DE"/>
        </w:rPr>
      </w:pPr>
      <w:r>
        <w:rPr>
          <w:lang w:val="de-DE"/>
        </w:rPr>
        <w:t>Haben Familienmitglieder regelmäßig Kontakt zu vulnerablen Gruppen innerhalb oder außerhalb der Familie, z.B. ein Elternteil ist in der Altenpflege tätig.</w:t>
      </w:r>
    </w:p>
    <w:p>
      <w:pPr>
        <w:pStyle w:val="Listenabsatz"/>
        <w:numPr>
          <w:ilvl w:val="0"/>
          <w:numId w:val="38"/>
        </w:numPr>
        <w:rPr>
          <w:lang w:val="de-DE"/>
        </w:rPr>
      </w:pPr>
      <w:r>
        <w:rPr>
          <w:lang w:val="de-DE"/>
        </w:rPr>
        <w:t>Gibt es aktuell ungeklärte akute Erkrankung(en) in der Familie?</w:t>
      </w:r>
    </w:p>
    <w:p>
      <w:pPr>
        <w:pStyle w:val="Listenabsatz"/>
        <w:numPr>
          <w:ilvl w:val="0"/>
          <w:numId w:val="38"/>
        </w:numPr>
        <w:rPr>
          <w:lang w:val="de-DE"/>
        </w:rPr>
      </w:pPr>
      <w:r>
        <w:rPr>
          <w:lang w:val="de-DE"/>
        </w:rPr>
        <w:t>Besteht individuell ein erhöhtes Infektions- oder Weiterverbreitungsrisiko, z. B. aufgrund einer Teilnahme an einer Großveranstaltung  innerhalb der letzten 1-2 Wochen?</w:t>
      </w:r>
    </w:p>
    <w:p>
      <w:pPr>
        <w:pStyle w:val="Listenabsatz"/>
        <w:numPr>
          <w:ilvl w:val="0"/>
          <w:numId w:val="38"/>
        </w:numPr>
        <w:rPr>
          <w:lang w:val="de-DE"/>
        </w:rPr>
      </w:pPr>
      <w:r>
        <w:rPr>
          <w:lang w:val="de-DE"/>
        </w:rPr>
        <w:t>Handelt es sich um Pflege- oder Betreuungspersonal oder ist anderweitig von weiterhin vielen relevanten Kontakten auszugehen?</w:t>
      </w:r>
    </w:p>
    <w:p>
      <w:pPr>
        <w:rPr>
          <w:lang w:val="de-DE"/>
        </w:rPr>
      </w:pPr>
      <w:r>
        <w:rPr>
          <w:lang w:val="de-DE"/>
        </w:rPr>
        <w:t>Basierend auf den Antworten kann mittels eines einfachen Scores eine Testung empfohlen werden. Bezogen auf die aufgelisteten Testkriterien wird eine Testung empfohlen wenn mindestens ein Hauptkriterium erfüllt ist oder  &gt;2 Teilkriterien erfüllt sind.</w:t>
      </w:r>
    </w:p>
    <w:p>
      <w:pPr>
        <w:rPr>
          <w:lang w:val="de-DE"/>
        </w:rPr>
      </w:pPr>
      <w:r>
        <w:rPr>
          <w:lang w:val="de-DE"/>
        </w:rPr>
        <w:t xml:space="preserve">Eine effektive </w:t>
      </w:r>
      <w:proofErr w:type="spellStart"/>
      <w:r>
        <w:rPr>
          <w:lang w:val="de-DE"/>
        </w:rPr>
        <w:t>Mitigationstrategie</w:t>
      </w:r>
      <w:proofErr w:type="spellEnd"/>
      <w:r>
        <w:rPr>
          <w:lang w:val="de-DE"/>
        </w:rPr>
        <w:t xml:space="preserve"> mit Empfehlungen für die Gruppen, die nicht getestet werden können, bzw. nicht unter die o. g. Gruppen fallen, ist erforderlich.</w:t>
      </w:r>
    </w:p>
    <w:p>
      <w:pPr>
        <w:rPr>
          <w:lang w:val="de-DE"/>
        </w:rPr>
      </w:pPr>
      <w:r>
        <w:rPr>
          <w:b/>
          <w:lang w:val="de-DE"/>
        </w:rPr>
        <w:lastRenderedPageBreak/>
        <w:t>Fall-basiertes Nicht-Testen</w:t>
      </w:r>
    </w:p>
    <w:p>
      <w:pPr>
        <w:rPr>
          <w:lang w:val="de-DE"/>
        </w:rPr>
      </w:pPr>
      <w:r>
        <w:rPr>
          <w:lang w:val="de-DE"/>
        </w:rPr>
        <w:t>Da jegliche respiratorische Symptomatik, auch ein alleiniger Schnupfen, Ausdruck einer SARS-CoV-2-Infektion sein kann, sollten Personen, die NICHT aufgrund der obigen Kriterien getestet werden, sich trotzdem so verhalten, dass Übertragungen verhindert werden, wenn sie eine COVID-19-Erkrankung hätten. Dazu gehört, soweit umsetzbar und insbesondere ab einer 7-Tages-Inzidenz von 35/100.000 Einwohner, eine Isolation zu Hause für 5 Tage UND mindestens 48 h Symptomfreiheit vor Beendigung sowie eine Kontaktreduktion. Bei sekundärer klinischer Verschlechterung ist eine sofortige Testung auf SARS-CoV-2 empfohlen.</w:t>
      </w:r>
    </w:p>
    <w:p>
      <w:pPr>
        <w:rPr>
          <w:lang w:val="de-DE"/>
        </w:rPr>
      </w:pPr>
    </w:p>
    <w:p>
      <w:pPr>
        <w:pStyle w:val="berschrift1"/>
        <w:rPr>
          <w:lang w:val="de-DE"/>
        </w:rPr>
      </w:pPr>
      <w:bookmarkStart w:id="250" w:name="_Toc54615890"/>
      <w:r>
        <w:rPr>
          <w:lang w:val="de-DE"/>
        </w:rPr>
        <w:t>Flussschema</w:t>
      </w:r>
      <w:bookmarkEnd w:id="250"/>
    </w:p>
    <w:p>
      <w:pPr>
        <w:rPr>
          <w:i/>
          <w:lang w:val="de-DE"/>
        </w:rPr>
      </w:pPr>
      <w:del w:id="251" w:author="Kröger, Stefan" w:date="2020-10-29T12:24:00Z">
        <w:r>
          <w:rPr>
            <w:i/>
            <w:lang w:val="de-DE"/>
          </w:rPr>
          <w:delText>folgt.</w:delText>
        </w:r>
      </w:del>
      <w:ins w:id="252" w:author="Kröger, Stefan" w:date="2020-10-29T12:24:00Z">
        <w:r>
          <w:rPr>
            <w:i/>
            <w:lang w:val="de-DE"/>
          </w:rPr>
          <w:t xml:space="preserve">Unter </w:t>
        </w:r>
      </w:ins>
      <w:ins w:id="253" w:author="Kröger, Stefan" w:date="2020-10-29T12:25:00Z">
        <w:r>
          <w:rPr>
            <w:i/>
            <w:lang w:val="de-DE"/>
          </w:rPr>
          <w:fldChar w:fldCharType="begin"/>
        </w:r>
        <w:r>
          <w:rPr>
            <w:i/>
            <w:lang w:val="de-DE"/>
          </w:rPr>
          <w:instrText xml:space="preserve"> HYPERLINK "http://</w:instrText>
        </w:r>
      </w:ins>
      <w:ins w:id="254" w:author="Kröger, Stefan" w:date="2020-10-29T12:24:00Z">
        <w:r>
          <w:rPr>
            <w:i/>
            <w:lang w:val="de-DE"/>
          </w:rPr>
          <w:instrText>www.rki.de/covid-19</w:instrText>
        </w:r>
      </w:ins>
      <w:ins w:id="255" w:author="Kröger, Stefan" w:date="2020-10-29T12:25:00Z">
        <w:r>
          <w:rPr>
            <w:i/>
            <w:lang w:val="de-DE"/>
          </w:rPr>
          <w:instrText xml:space="preserve">" </w:instrText>
        </w:r>
        <w:r>
          <w:rPr>
            <w:i/>
            <w:lang w:val="de-DE"/>
          </w:rPr>
          <w:fldChar w:fldCharType="separate"/>
        </w:r>
      </w:ins>
      <w:ins w:id="256" w:author="Kröger, Stefan" w:date="2020-10-29T12:24:00Z">
        <w:r>
          <w:rPr>
            <w:rStyle w:val="Hyperlink"/>
            <w:i/>
            <w:lang w:val="de-DE"/>
          </w:rPr>
          <w:t>www.rki.de/covid-19</w:t>
        </w:r>
      </w:ins>
      <w:ins w:id="257" w:author="Kröger, Stefan" w:date="2020-10-29T12:25:00Z">
        <w:r>
          <w:rPr>
            <w:i/>
            <w:lang w:val="de-DE"/>
          </w:rPr>
          <w:fldChar w:fldCharType="end"/>
        </w:r>
      </w:ins>
      <w:ins w:id="258" w:author="Kröger, Stefan" w:date="2020-10-29T12:24:00Z">
        <w:r>
          <w:rPr>
            <w:i/>
            <w:lang w:val="de-DE"/>
          </w:rPr>
          <w:t xml:space="preserve"> </w:t>
        </w:r>
      </w:ins>
      <w:ins w:id="259" w:author="Kröger, Stefan" w:date="2020-10-29T12:25:00Z">
        <w:r>
          <w:rPr>
            <w:i/>
            <w:lang w:val="de-DE"/>
          </w:rPr>
          <w:t>verfügbar.</w:t>
        </w:r>
      </w:ins>
    </w:p>
    <w:p>
      <w:pPr>
        <w:rPr>
          <w:lang w:val="de-DE"/>
        </w:rPr>
      </w:pPr>
    </w:p>
    <w:p>
      <w:pPr>
        <w:pStyle w:val="berschrift1"/>
        <w:rPr>
          <w:lang w:val="de-DE"/>
        </w:rPr>
      </w:pPr>
      <w:bookmarkStart w:id="260" w:name="_Toc54615893"/>
      <w:r>
        <w:rPr>
          <w:lang w:val="de-DE"/>
        </w:rPr>
        <w:t>Referenzen</w:t>
      </w:r>
      <w:bookmarkEnd w:id="260"/>
    </w:p>
    <w:p>
      <w:pPr>
        <w:pStyle w:val="Listenabsatz"/>
        <w:numPr>
          <w:ilvl w:val="0"/>
          <w:numId w:val="44"/>
        </w:numPr>
      </w:pPr>
      <w:r>
        <w:t xml:space="preserve"> Read JM, </w:t>
      </w:r>
      <w:proofErr w:type="spellStart"/>
      <w:r>
        <w:t>Bridgen</w:t>
      </w:r>
      <w:proofErr w:type="spellEnd"/>
      <w:r>
        <w:t xml:space="preserve"> JRE, Cummings DAT, Ho A, Jewell CP. Novel coronavirus 2019-nCoV: early estimation of epidemiological parameters and epidemic predictions. </w:t>
      </w:r>
      <w:proofErr w:type="spellStart"/>
      <w:r>
        <w:t>MedRxiv</w:t>
      </w:r>
      <w:proofErr w:type="spellEnd"/>
      <w:r>
        <w:t>. 2020.</w:t>
      </w:r>
    </w:p>
    <w:p>
      <w:pPr>
        <w:pStyle w:val="Listenabsatz"/>
        <w:numPr>
          <w:ilvl w:val="0"/>
          <w:numId w:val="44"/>
        </w:numPr>
        <w:rPr>
          <w:lang w:val="de-DE"/>
        </w:rPr>
      </w:pPr>
      <w:r>
        <w:t xml:space="preserve"> Nishiura H, Kobayashi T, Yang Y, Hayashi K, Miyama T, Kinoshita R, et al. The Rate of </w:t>
      </w:r>
      <w:proofErr w:type="spellStart"/>
      <w:r>
        <w:t>Underascertainment</w:t>
      </w:r>
      <w:proofErr w:type="spellEnd"/>
      <w:r>
        <w:t xml:space="preserve"> of Novel Coronavirus (2019-nCoV) Infection: Estimation Using Japanese Passengers Data on Evacuation Flights. Journal of clinical medicine. 2020;9(2).</w:t>
      </w:r>
    </w:p>
    <w:p>
      <w:pPr>
        <w:ind w:left="1124"/>
        <w:rPr>
          <w:lang w:val="de-DE"/>
        </w:rPr>
      </w:pPr>
    </w:p>
    <w:p>
      <w:pPr>
        <w:pStyle w:val="Titel1"/>
        <w:rPr>
          <w:rFonts w:asciiTheme="minorHAnsi" w:hAnsiTheme="minorHAnsi" w:cstheme="minorHAnsi"/>
          <w:sz w:val="22"/>
          <w:szCs w:val="22"/>
        </w:rPr>
      </w:pPr>
    </w:p>
    <w:sectPr>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CEA09" w16cex:dateUtc="2020-05-18T09:03:00Z"/>
  <w16cex:commentExtensible w16cex:durableId="2268E279" w16cex:dateUtc="2020-05-15T07:42:00Z"/>
  <w16cex:commentExtensible w16cex:durableId="2268E26F" w16cex:dateUtc="2020-05-15T07:42:00Z"/>
  <w16cex:commentExtensible w16cex:durableId="2268E183" w16cex:dateUtc="2020-05-15T07:38:00Z"/>
  <w16cex:commentExtensible w16cex:durableId="2268E213" w16cex:dateUtc="2020-05-15T07:40:00Z"/>
  <w16cex:commentExtensible w16cex:durableId="2268E35C" w16cex:dateUtc="2020-05-15T07:46:00Z"/>
  <w16cex:commentExtensible w16cex:durableId="226D05BA" w16cex:dateUtc="2020-05-18T11: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331937"/>
      <w:docPartObj>
        <w:docPartGallery w:val="Page Numbers (Bottom of Page)"/>
        <w:docPartUnique/>
      </w:docPartObj>
    </w:sdtPr>
    <w:sdtContent>
      <w:p>
        <w:pPr>
          <w:pStyle w:val="Fuzeile"/>
          <w:jc w:val="center"/>
        </w:pPr>
        <w:r>
          <w:fldChar w:fldCharType="begin"/>
        </w:r>
        <w:r>
          <w:instrText>PAGE   \* MERGEFORMAT</w:instrText>
        </w:r>
        <w:r>
          <w:fldChar w:fldCharType="separate"/>
        </w:r>
        <w:r>
          <w:rPr>
            <w:noProof/>
            <w:lang w:val="de-DE"/>
          </w:rPr>
          <w:t>4</w:t>
        </w:r>
        <w:r>
          <w:fldChar w:fldCharType="end"/>
        </w:r>
      </w:p>
    </w:sdtContent>
  </w:sdt>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unotentext"/>
        <w:rPr>
          <w:lang w:val="de-DE"/>
        </w:rPr>
      </w:pPr>
      <w:r>
        <w:rPr>
          <w:rStyle w:val="Funotenzeichen"/>
        </w:rPr>
        <w:footnoteRef/>
      </w:r>
      <w:r>
        <w:rPr>
          <w:lang w:val="de-DE"/>
        </w:rPr>
        <w:t xml:space="preserve"> </w:t>
      </w:r>
      <w:hyperlink r:id="rId1" w:history="1">
        <w:r>
          <w:rPr>
            <w:rStyle w:val="Hyperlink"/>
          </w:rPr>
          <w:t>https://www.rki.de/DE/Content/InfAZ/N/Neuartiges_Coronavirus/Teststrategie/Nat-Teststrat.html</w:t>
        </w:r>
      </w:hyperlink>
      <w:r>
        <w:rPr>
          <w:lang w:val="de-DE"/>
        </w:rPr>
        <w:t xml:space="preserve"> </w:t>
      </w:r>
    </w:p>
  </w:footnote>
  <w:footnote w:id="2">
    <w:p>
      <w:pPr>
        <w:rPr>
          <w:lang w:val="de-DE"/>
        </w:rPr>
      </w:pPr>
      <w:r>
        <w:rPr>
          <w:rStyle w:val="Funotenzeichen"/>
          <w:sz w:val="20"/>
        </w:rPr>
        <w:footnoteRef/>
      </w:r>
      <w:r>
        <w:rPr>
          <w:sz w:val="20"/>
          <w:lang w:val="de-DE"/>
        </w:rPr>
        <w:t xml:space="preserve"> </w:t>
      </w:r>
      <w:r>
        <w:fldChar w:fldCharType="begin"/>
      </w:r>
      <w:r>
        <w:rPr>
          <w:lang w:val="de-DE"/>
          <w:rPrChange w:id="230" w:author="Grote, Ulrike" w:date="2020-10-30T12:27:00Z">
            <w:rPr/>
          </w:rPrChange>
        </w:rPr>
        <w:instrText xml:space="preserve"> HYPERLINK "https://www.rki.de/DE/Content/InfAZ/N/Neuartiges_Coronavirus/Risikogruppen.htm" </w:instrText>
      </w:r>
      <w:r>
        <w:fldChar w:fldCharType="separate"/>
      </w:r>
      <w:r>
        <w:rPr>
          <w:rStyle w:val="Hyperlink"/>
          <w:sz w:val="20"/>
          <w:lang w:val="de-DE"/>
        </w:rPr>
        <w:t>https://www.rki.de/DE/Content/InfAZ/N/Neuartiges_Coronavirus/Risikogruppen.htm</w:t>
      </w:r>
      <w:r>
        <w:rPr>
          <w:rStyle w:val="Hyperlink"/>
          <w:sz w:val="20"/>
          <w:lang w:val="de-DE"/>
        </w:rPr>
        <w:fldChar w:fldCharType="end"/>
      </w:r>
      <w:r>
        <w:rPr>
          <w:sz w:val="20"/>
          <w:lang w:val="de-D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91DE0"/>
    <w:multiLevelType w:val="hybridMultilevel"/>
    <w:tmpl w:val="7F16E240"/>
    <w:lvl w:ilvl="0" w:tplc="0407000F">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C35C7E"/>
    <w:multiLevelType w:val="hybridMultilevel"/>
    <w:tmpl w:val="4E6011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BA144BA"/>
    <w:multiLevelType w:val="hybridMultilevel"/>
    <w:tmpl w:val="2BE8CC04"/>
    <w:lvl w:ilvl="0" w:tplc="C1345B4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D0A44"/>
    <w:multiLevelType w:val="hybridMultilevel"/>
    <w:tmpl w:val="3D78A62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C320F90"/>
    <w:multiLevelType w:val="hybridMultilevel"/>
    <w:tmpl w:val="7A269F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D3011B3"/>
    <w:multiLevelType w:val="hybridMultilevel"/>
    <w:tmpl w:val="6B5ABE4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0EBF58CD"/>
    <w:multiLevelType w:val="hybridMultilevel"/>
    <w:tmpl w:val="12687AD8"/>
    <w:lvl w:ilvl="0" w:tplc="0407000F">
      <w:start w:val="1"/>
      <w:numFmt w:val="decimal"/>
      <w:lvlText w:val="%1."/>
      <w:lvlJc w:val="left"/>
      <w:pPr>
        <w:ind w:left="720" w:hanging="360"/>
      </w:pPr>
      <w:rPr>
        <w:rFonts w:hint="default"/>
      </w:rPr>
    </w:lvl>
    <w:lvl w:ilvl="1" w:tplc="875C3C94">
      <w:start w:val="1"/>
      <w:numFmt w:val="bullet"/>
      <w:lvlText w:val="-"/>
      <w:lvlJc w:val="left"/>
      <w:pPr>
        <w:ind w:left="1440" w:hanging="360"/>
      </w:pPr>
      <w:rPr>
        <w:rFonts w:ascii="Calibri" w:eastAsiaTheme="minorHAnsi" w:hAnsi="Calibri"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15406AD"/>
    <w:multiLevelType w:val="hybridMultilevel"/>
    <w:tmpl w:val="409E5BB4"/>
    <w:lvl w:ilvl="0" w:tplc="875C3C94">
      <w:start w:val="1"/>
      <w:numFmt w:val="bullet"/>
      <w:lvlText w:val="-"/>
      <w:lvlJc w:val="left"/>
      <w:pPr>
        <w:ind w:left="360" w:hanging="360"/>
      </w:pPr>
      <w:rPr>
        <w:rFonts w:ascii="Calibri" w:eastAsiaTheme="minorHAnsi" w:hAnsi="Calibri" w:cs="Calibri" w:hint="default"/>
      </w:rPr>
    </w:lvl>
    <w:lvl w:ilvl="1" w:tplc="0407000F">
      <w:start w:val="1"/>
      <w:numFmt w:val="decimal"/>
      <w:lvlText w:val="%2."/>
      <w:lvlJc w:val="left"/>
      <w:pPr>
        <w:ind w:left="1080" w:hanging="360"/>
      </w:pPr>
      <w:rPr>
        <w:rFont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75143A2"/>
    <w:multiLevelType w:val="hybridMultilevel"/>
    <w:tmpl w:val="DE1426FC"/>
    <w:lvl w:ilvl="0" w:tplc="5A5E501E">
      <w:start w:val="36"/>
      <w:numFmt w:val="bullet"/>
      <w:lvlText w:val="-"/>
      <w:lvlJc w:val="left"/>
      <w:pPr>
        <w:ind w:left="1440" w:hanging="360"/>
      </w:pPr>
      <w:rPr>
        <w:rFonts w:ascii="Calibri" w:eastAsiaTheme="minorHAnsi" w:hAnsi="Calibri" w:cs="Calibr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1820479A"/>
    <w:multiLevelType w:val="hybridMultilevel"/>
    <w:tmpl w:val="5FD26F78"/>
    <w:lvl w:ilvl="0" w:tplc="875C3C94">
      <w:start w:val="1"/>
      <w:numFmt w:val="bullet"/>
      <w:lvlText w:val="-"/>
      <w:lvlJc w:val="left"/>
      <w:pPr>
        <w:ind w:left="765" w:hanging="360"/>
      </w:pPr>
      <w:rPr>
        <w:rFonts w:ascii="Calibri" w:eastAsiaTheme="minorHAnsi" w:hAnsi="Calibri" w:cs="Calibri"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10" w15:restartNumberingAfterBreak="0">
    <w:nsid w:val="18773972"/>
    <w:multiLevelType w:val="hybridMultilevel"/>
    <w:tmpl w:val="F9B0942A"/>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68560F"/>
    <w:multiLevelType w:val="hybridMultilevel"/>
    <w:tmpl w:val="7A36D3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A34006C"/>
    <w:multiLevelType w:val="hybridMultilevel"/>
    <w:tmpl w:val="48EACB60"/>
    <w:lvl w:ilvl="0" w:tplc="875C3C94">
      <w:start w:val="1"/>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DA5EC534">
      <w:numFmt w:val="bullet"/>
      <w:lvlText w:val=""/>
      <w:lvlJc w:val="left"/>
      <w:pPr>
        <w:ind w:left="2160" w:hanging="360"/>
      </w:pPr>
      <w:rPr>
        <w:rFonts w:ascii="Symbol" w:eastAsia="Times New Roman" w:hAnsi="Symbol" w:cs="Times New Roman"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EB36E11"/>
    <w:multiLevelType w:val="hybridMultilevel"/>
    <w:tmpl w:val="86A26C5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1F3B5E2F"/>
    <w:multiLevelType w:val="hybridMultilevel"/>
    <w:tmpl w:val="E1A408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1F790B57"/>
    <w:multiLevelType w:val="hybridMultilevel"/>
    <w:tmpl w:val="6BDE975A"/>
    <w:lvl w:ilvl="0" w:tplc="0407000F">
      <w:start w:val="1"/>
      <w:numFmt w:val="decimal"/>
      <w:lvlText w:val="%1."/>
      <w:lvlJc w:val="left"/>
      <w:pPr>
        <w:ind w:left="1440" w:hanging="360"/>
      </w:pPr>
    </w:lvl>
    <w:lvl w:ilvl="1" w:tplc="04070019">
      <w:start w:val="1"/>
      <w:numFmt w:val="lowerLetter"/>
      <w:lvlText w:val="%2."/>
      <w:lvlJc w:val="left"/>
      <w:pPr>
        <w:ind w:left="2160" w:hanging="360"/>
      </w:pPr>
    </w:lvl>
    <w:lvl w:ilvl="2" w:tplc="0407001B">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6" w15:restartNumberingAfterBreak="0">
    <w:nsid w:val="211D132B"/>
    <w:multiLevelType w:val="hybridMultilevel"/>
    <w:tmpl w:val="0C86D032"/>
    <w:lvl w:ilvl="0" w:tplc="0407000F">
      <w:start w:val="1"/>
      <w:numFmt w:val="decimal"/>
      <w:lvlText w:val="%1."/>
      <w:lvlJc w:val="left"/>
      <w:pPr>
        <w:ind w:left="1484" w:hanging="360"/>
      </w:pPr>
    </w:lvl>
    <w:lvl w:ilvl="1" w:tplc="04070019" w:tentative="1">
      <w:start w:val="1"/>
      <w:numFmt w:val="lowerLetter"/>
      <w:lvlText w:val="%2."/>
      <w:lvlJc w:val="left"/>
      <w:pPr>
        <w:ind w:left="2204" w:hanging="360"/>
      </w:pPr>
    </w:lvl>
    <w:lvl w:ilvl="2" w:tplc="0407001B" w:tentative="1">
      <w:start w:val="1"/>
      <w:numFmt w:val="lowerRoman"/>
      <w:lvlText w:val="%3."/>
      <w:lvlJc w:val="right"/>
      <w:pPr>
        <w:ind w:left="2924" w:hanging="180"/>
      </w:pPr>
    </w:lvl>
    <w:lvl w:ilvl="3" w:tplc="0407000F" w:tentative="1">
      <w:start w:val="1"/>
      <w:numFmt w:val="decimal"/>
      <w:lvlText w:val="%4."/>
      <w:lvlJc w:val="left"/>
      <w:pPr>
        <w:ind w:left="3644" w:hanging="360"/>
      </w:pPr>
    </w:lvl>
    <w:lvl w:ilvl="4" w:tplc="04070019" w:tentative="1">
      <w:start w:val="1"/>
      <w:numFmt w:val="lowerLetter"/>
      <w:lvlText w:val="%5."/>
      <w:lvlJc w:val="left"/>
      <w:pPr>
        <w:ind w:left="4364" w:hanging="360"/>
      </w:pPr>
    </w:lvl>
    <w:lvl w:ilvl="5" w:tplc="0407001B" w:tentative="1">
      <w:start w:val="1"/>
      <w:numFmt w:val="lowerRoman"/>
      <w:lvlText w:val="%6."/>
      <w:lvlJc w:val="right"/>
      <w:pPr>
        <w:ind w:left="5084" w:hanging="180"/>
      </w:pPr>
    </w:lvl>
    <w:lvl w:ilvl="6" w:tplc="0407000F" w:tentative="1">
      <w:start w:val="1"/>
      <w:numFmt w:val="decimal"/>
      <w:lvlText w:val="%7."/>
      <w:lvlJc w:val="left"/>
      <w:pPr>
        <w:ind w:left="5804" w:hanging="360"/>
      </w:pPr>
    </w:lvl>
    <w:lvl w:ilvl="7" w:tplc="04070019" w:tentative="1">
      <w:start w:val="1"/>
      <w:numFmt w:val="lowerLetter"/>
      <w:lvlText w:val="%8."/>
      <w:lvlJc w:val="left"/>
      <w:pPr>
        <w:ind w:left="6524" w:hanging="360"/>
      </w:pPr>
    </w:lvl>
    <w:lvl w:ilvl="8" w:tplc="0407001B" w:tentative="1">
      <w:start w:val="1"/>
      <w:numFmt w:val="lowerRoman"/>
      <w:lvlText w:val="%9."/>
      <w:lvlJc w:val="right"/>
      <w:pPr>
        <w:ind w:left="7244" w:hanging="180"/>
      </w:pPr>
    </w:lvl>
  </w:abstractNum>
  <w:abstractNum w:abstractNumId="17" w15:restartNumberingAfterBreak="0">
    <w:nsid w:val="24BB5BAB"/>
    <w:multiLevelType w:val="hybridMultilevel"/>
    <w:tmpl w:val="A68E2772"/>
    <w:lvl w:ilvl="0" w:tplc="0407001B">
      <w:start w:val="1"/>
      <w:numFmt w:val="lowerRoman"/>
      <w:lvlText w:val="%1."/>
      <w:lvlJc w:val="righ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4BC6739"/>
    <w:multiLevelType w:val="hybridMultilevel"/>
    <w:tmpl w:val="8820CB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29641C80"/>
    <w:multiLevelType w:val="hybridMultilevel"/>
    <w:tmpl w:val="A790B238"/>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2A302027"/>
    <w:multiLevelType w:val="hybridMultilevel"/>
    <w:tmpl w:val="A5961EDC"/>
    <w:lvl w:ilvl="0" w:tplc="0407000F">
      <w:start w:val="1"/>
      <w:numFmt w:val="decimal"/>
      <w:lvlText w:val="%1."/>
      <w:lvlJc w:val="left"/>
      <w:pPr>
        <w:ind w:left="720" w:hanging="360"/>
      </w:pPr>
      <w:rPr>
        <w:rFonts w:hint="default"/>
      </w:rPr>
    </w:lvl>
    <w:lvl w:ilvl="1" w:tplc="0407000F">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E885DAB"/>
    <w:multiLevelType w:val="hybridMultilevel"/>
    <w:tmpl w:val="0680C4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233157D"/>
    <w:multiLevelType w:val="hybridMultilevel"/>
    <w:tmpl w:val="25D49952"/>
    <w:lvl w:ilvl="0" w:tplc="0407000F">
      <w:start w:val="1"/>
      <w:numFmt w:val="decimal"/>
      <w:lvlText w:val="%1."/>
      <w:lvlJc w:val="left"/>
      <w:pPr>
        <w:ind w:left="720" w:hanging="360"/>
      </w:pPr>
      <w:rPr>
        <w:rFonts w:hint="default"/>
      </w:rPr>
    </w:lvl>
    <w:lvl w:ilvl="1" w:tplc="C1345B48">
      <w:numFmt w:val="bullet"/>
      <w:lvlText w:val="-"/>
      <w:lvlJc w:val="left"/>
      <w:pPr>
        <w:ind w:left="1440" w:hanging="360"/>
      </w:pPr>
      <w:rPr>
        <w:rFonts w:ascii="Calibri" w:eastAsiaTheme="minorHAnsi" w:hAnsi="Calibri" w:cstheme="minorBid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2A068A5"/>
    <w:multiLevelType w:val="hybridMultilevel"/>
    <w:tmpl w:val="7C36A31C"/>
    <w:lvl w:ilvl="0" w:tplc="C1345B48">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568259E"/>
    <w:multiLevelType w:val="hybridMultilevel"/>
    <w:tmpl w:val="D43CAD22"/>
    <w:lvl w:ilvl="0" w:tplc="0407000F">
      <w:start w:val="1"/>
      <w:numFmt w:val="decimal"/>
      <w:lvlText w:val="%1."/>
      <w:lvlJc w:val="left"/>
      <w:pPr>
        <w:ind w:left="1440" w:hanging="360"/>
      </w:pPr>
    </w:lvl>
    <w:lvl w:ilvl="1" w:tplc="04070019">
      <w:start w:val="1"/>
      <w:numFmt w:val="lowerLetter"/>
      <w:lvlText w:val="%2."/>
      <w:lvlJc w:val="left"/>
      <w:pPr>
        <w:ind w:left="2160" w:hanging="360"/>
      </w:pPr>
    </w:lvl>
    <w:lvl w:ilvl="2" w:tplc="0407001B">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5" w15:restartNumberingAfterBreak="0">
    <w:nsid w:val="36D07B13"/>
    <w:multiLevelType w:val="hybridMultilevel"/>
    <w:tmpl w:val="AC66689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3AE5254C"/>
    <w:multiLevelType w:val="hybridMultilevel"/>
    <w:tmpl w:val="143C983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3B266F13"/>
    <w:multiLevelType w:val="hybridMultilevel"/>
    <w:tmpl w:val="D5440B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3B5D297B"/>
    <w:multiLevelType w:val="hybridMultilevel"/>
    <w:tmpl w:val="40205904"/>
    <w:lvl w:ilvl="0" w:tplc="0407000F">
      <w:start w:val="1"/>
      <w:numFmt w:val="decimal"/>
      <w:lvlText w:val="%1."/>
      <w:lvlJc w:val="left"/>
      <w:pPr>
        <w:ind w:left="1440" w:hanging="360"/>
      </w:pPr>
    </w:lvl>
    <w:lvl w:ilvl="1" w:tplc="04070001">
      <w:start w:val="1"/>
      <w:numFmt w:val="bullet"/>
      <w:lvlText w:val=""/>
      <w:lvlJc w:val="left"/>
      <w:pPr>
        <w:ind w:left="2160" w:hanging="360"/>
      </w:pPr>
      <w:rPr>
        <w:rFonts w:ascii="Symbol" w:hAnsi="Symbol" w:hint="default"/>
      </w:rPr>
    </w:lvl>
    <w:lvl w:ilvl="2" w:tplc="0407001B">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9" w15:restartNumberingAfterBreak="0">
    <w:nsid w:val="42B26559"/>
    <w:multiLevelType w:val="hybridMultilevel"/>
    <w:tmpl w:val="8CFE6ACE"/>
    <w:lvl w:ilvl="0" w:tplc="E1FC033C">
      <w:start w:val="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AFA303A"/>
    <w:multiLevelType w:val="hybridMultilevel"/>
    <w:tmpl w:val="DF9ABBF0"/>
    <w:lvl w:ilvl="0" w:tplc="5A5E501E">
      <w:start w:val="36"/>
      <w:numFmt w:val="bullet"/>
      <w:lvlText w:val="-"/>
      <w:lvlJc w:val="left"/>
      <w:pPr>
        <w:ind w:left="765" w:hanging="360"/>
      </w:pPr>
      <w:rPr>
        <w:rFonts w:ascii="Calibri" w:eastAsiaTheme="minorHAnsi" w:hAnsi="Calibri" w:cs="Calibri"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31" w15:restartNumberingAfterBreak="0">
    <w:nsid w:val="4ED450A2"/>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2" w15:restartNumberingAfterBreak="0">
    <w:nsid w:val="52DD332E"/>
    <w:multiLevelType w:val="hybridMultilevel"/>
    <w:tmpl w:val="52F85EBE"/>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3FE6F43"/>
    <w:multiLevelType w:val="hybridMultilevel"/>
    <w:tmpl w:val="8E76BECA"/>
    <w:lvl w:ilvl="0" w:tplc="0407000F">
      <w:start w:val="1"/>
      <w:numFmt w:val="decimal"/>
      <w:lvlText w:val="%1."/>
      <w:lvlJc w:val="left"/>
      <w:pPr>
        <w:ind w:left="720" w:hanging="360"/>
      </w:pPr>
      <w:rPr>
        <w:rFonts w:hint="default"/>
      </w:rPr>
    </w:lvl>
    <w:lvl w:ilvl="1" w:tplc="0407001B">
      <w:start w:val="1"/>
      <w:numFmt w:val="lowerRoman"/>
      <w:lvlText w:val="%2."/>
      <w:lvlJc w:val="righ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4877C69"/>
    <w:multiLevelType w:val="hybridMultilevel"/>
    <w:tmpl w:val="47AE712E"/>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5196ABC"/>
    <w:multiLevelType w:val="hybridMultilevel"/>
    <w:tmpl w:val="ED740EA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55A02416"/>
    <w:multiLevelType w:val="hybridMultilevel"/>
    <w:tmpl w:val="33B8916A"/>
    <w:lvl w:ilvl="0" w:tplc="5A5E501E">
      <w:start w:val="3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8EB6BC2"/>
    <w:multiLevelType w:val="hybridMultilevel"/>
    <w:tmpl w:val="9F6A2434"/>
    <w:lvl w:ilvl="0" w:tplc="04070001">
      <w:start w:val="1"/>
      <w:numFmt w:val="bullet"/>
      <w:lvlText w:val=""/>
      <w:lvlJc w:val="left"/>
      <w:pPr>
        <w:ind w:left="1494" w:hanging="360"/>
      </w:pPr>
      <w:rPr>
        <w:rFonts w:ascii="Symbol" w:hAnsi="Symbol" w:hint="default"/>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38" w15:restartNumberingAfterBreak="0">
    <w:nsid w:val="5A3144FB"/>
    <w:multiLevelType w:val="hybridMultilevel"/>
    <w:tmpl w:val="0992A4C4"/>
    <w:lvl w:ilvl="0" w:tplc="C1345B48">
      <w:numFmt w:val="bullet"/>
      <w:lvlText w:val="-"/>
      <w:lvlJc w:val="left"/>
      <w:pPr>
        <w:ind w:left="720" w:hanging="360"/>
      </w:pPr>
      <w:rPr>
        <w:rFonts w:ascii="Calibri" w:eastAsiaTheme="minorHAnsi" w:hAnsi="Calibri" w:cstheme="minorBidi" w:hint="default"/>
      </w:rPr>
    </w:lvl>
    <w:lvl w:ilvl="1" w:tplc="C1345B48">
      <w:numFmt w:val="bullet"/>
      <w:lvlText w:val="-"/>
      <w:lvlJc w:val="left"/>
      <w:pPr>
        <w:ind w:left="1440" w:hanging="360"/>
      </w:pPr>
      <w:rPr>
        <w:rFonts w:ascii="Calibri" w:eastAsiaTheme="minorHAnsi" w:hAnsi="Calibri" w:cstheme="minorBid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5B64622A"/>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5B905A7D"/>
    <w:multiLevelType w:val="hybridMultilevel"/>
    <w:tmpl w:val="8D267948"/>
    <w:lvl w:ilvl="0" w:tplc="0407000F">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1F83292"/>
    <w:multiLevelType w:val="hybridMultilevel"/>
    <w:tmpl w:val="AB4866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63533BB8"/>
    <w:multiLevelType w:val="hybridMultilevel"/>
    <w:tmpl w:val="8188E3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63B32484"/>
    <w:multiLevelType w:val="hybridMultilevel"/>
    <w:tmpl w:val="A7D28FE8"/>
    <w:lvl w:ilvl="0" w:tplc="03CC0F0C">
      <w:start w:val="1"/>
      <w:numFmt w:val="decimal"/>
      <w:lvlText w:val="%1."/>
      <w:lvlJc w:val="left"/>
      <w:pPr>
        <w:ind w:left="792" w:hanging="360"/>
      </w:pPr>
      <w:rPr>
        <w:rFonts w:hint="default"/>
      </w:rPr>
    </w:lvl>
    <w:lvl w:ilvl="1" w:tplc="04070019" w:tentative="1">
      <w:start w:val="1"/>
      <w:numFmt w:val="lowerLetter"/>
      <w:lvlText w:val="%2."/>
      <w:lvlJc w:val="left"/>
      <w:pPr>
        <w:ind w:left="1512" w:hanging="360"/>
      </w:pPr>
    </w:lvl>
    <w:lvl w:ilvl="2" w:tplc="0407001B" w:tentative="1">
      <w:start w:val="1"/>
      <w:numFmt w:val="lowerRoman"/>
      <w:lvlText w:val="%3."/>
      <w:lvlJc w:val="right"/>
      <w:pPr>
        <w:ind w:left="2232" w:hanging="180"/>
      </w:pPr>
    </w:lvl>
    <w:lvl w:ilvl="3" w:tplc="0407000F" w:tentative="1">
      <w:start w:val="1"/>
      <w:numFmt w:val="decimal"/>
      <w:lvlText w:val="%4."/>
      <w:lvlJc w:val="left"/>
      <w:pPr>
        <w:ind w:left="2952" w:hanging="360"/>
      </w:pPr>
    </w:lvl>
    <w:lvl w:ilvl="4" w:tplc="04070019" w:tentative="1">
      <w:start w:val="1"/>
      <w:numFmt w:val="lowerLetter"/>
      <w:lvlText w:val="%5."/>
      <w:lvlJc w:val="left"/>
      <w:pPr>
        <w:ind w:left="3672" w:hanging="360"/>
      </w:pPr>
    </w:lvl>
    <w:lvl w:ilvl="5" w:tplc="0407001B" w:tentative="1">
      <w:start w:val="1"/>
      <w:numFmt w:val="lowerRoman"/>
      <w:lvlText w:val="%6."/>
      <w:lvlJc w:val="right"/>
      <w:pPr>
        <w:ind w:left="4392" w:hanging="180"/>
      </w:pPr>
    </w:lvl>
    <w:lvl w:ilvl="6" w:tplc="0407000F" w:tentative="1">
      <w:start w:val="1"/>
      <w:numFmt w:val="decimal"/>
      <w:lvlText w:val="%7."/>
      <w:lvlJc w:val="left"/>
      <w:pPr>
        <w:ind w:left="5112" w:hanging="360"/>
      </w:pPr>
    </w:lvl>
    <w:lvl w:ilvl="7" w:tplc="04070019" w:tentative="1">
      <w:start w:val="1"/>
      <w:numFmt w:val="lowerLetter"/>
      <w:lvlText w:val="%8."/>
      <w:lvlJc w:val="left"/>
      <w:pPr>
        <w:ind w:left="5832" w:hanging="360"/>
      </w:pPr>
    </w:lvl>
    <w:lvl w:ilvl="8" w:tplc="0407001B" w:tentative="1">
      <w:start w:val="1"/>
      <w:numFmt w:val="lowerRoman"/>
      <w:lvlText w:val="%9."/>
      <w:lvlJc w:val="right"/>
      <w:pPr>
        <w:ind w:left="6552" w:hanging="180"/>
      </w:pPr>
    </w:lvl>
  </w:abstractNum>
  <w:abstractNum w:abstractNumId="44" w15:restartNumberingAfterBreak="0">
    <w:nsid w:val="64D20926"/>
    <w:multiLevelType w:val="hybridMultilevel"/>
    <w:tmpl w:val="2D3E0C2E"/>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667A22BF"/>
    <w:multiLevelType w:val="hybridMultilevel"/>
    <w:tmpl w:val="23665C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69676F28"/>
    <w:multiLevelType w:val="hybridMultilevel"/>
    <w:tmpl w:val="15EEC18C"/>
    <w:lvl w:ilvl="0" w:tplc="0407000F">
      <w:start w:val="1"/>
      <w:numFmt w:val="decimal"/>
      <w:lvlText w:val="%1."/>
      <w:lvlJc w:val="left"/>
      <w:pPr>
        <w:ind w:left="720" w:hanging="360"/>
      </w:pPr>
      <w:rPr>
        <w:rFonts w:hint="default"/>
      </w:rPr>
    </w:lvl>
    <w:lvl w:ilvl="1" w:tplc="875C3C94">
      <w:start w:val="1"/>
      <w:numFmt w:val="bullet"/>
      <w:lvlText w:val="-"/>
      <w:lvlJc w:val="left"/>
      <w:pPr>
        <w:ind w:left="1440" w:hanging="360"/>
      </w:pPr>
      <w:rPr>
        <w:rFonts w:ascii="Calibri" w:eastAsiaTheme="minorHAnsi" w:hAnsi="Calibri" w:cs="Calibri"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6A806EAD"/>
    <w:multiLevelType w:val="hybridMultilevel"/>
    <w:tmpl w:val="82961E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6E627710"/>
    <w:multiLevelType w:val="hybridMultilevel"/>
    <w:tmpl w:val="238AB002"/>
    <w:lvl w:ilvl="0" w:tplc="0407000F">
      <w:start w:val="1"/>
      <w:numFmt w:val="decimal"/>
      <w:lvlText w:val="%1."/>
      <w:lvlJc w:val="left"/>
      <w:pPr>
        <w:ind w:left="720" w:hanging="360"/>
      </w:pPr>
      <w:rPr>
        <w:rFonts w:hint="default"/>
      </w:rPr>
    </w:lvl>
    <w:lvl w:ilvl="1" w:tplc="0407000F">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9" w15:restartNumberingAfterBreak="0">
    <w:nsid w:val="6F932C43"/>
    <w:multiLevelType w:val="hybridMultilevel"/>
    <w:tmpl w:val="80F6E206"/>
    <w:lvl w:ilvl="0" w:tplc="5A5E501E">
      <w:start w:val="3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70386800"/>
    <w:multiLevelType w:val="hybridMultilevel"/>
    <w:tmpl w:val="3FE21BA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1" w15:restartNumberingAfterBreak="0">
    <w:nsid w:val="71552566"/>
    <w:multiLevelType w:val="hybridMultilevel"/>
    <w:tmpl w:val="C540CBE8"/>
    <w:lvl w:ilvl="0" w:tplc="0407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1970E1F"/>
    <w:multiLevelType w:val="hybridMultilevel"/>
    <w:tmpl w:val="F4E22BDA"/>
    <w:lvl w:ilvl="0" w:tplc="0407000F">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728766E4"/>
    <w:multiLevelType w:val="hybridMultilevel"/>
    <w:tmpl w:val="C58623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75AD41EF"/>
    <w:multiLevelType w:val="hybridMultilevel"/>
    <w:tmpl w:val="5C3CD4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7A3228B2"/>
    <w:multiLevelType w:val="hybridMultilevel"/>
    <w:tmpl w:val="C4E62AE4"/>
    <w:lvl w:ilvl="0" w:tplc="0407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A9F7033"/>
    <w:multiLevelType w:val="hybridMultilevel"/>
    <w:tmpl w:val="4030DAD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9"/>
  </w:num>
  <w:num w:numId="2">
    <w:abstractNumId w:val="2"/>
  </w:num>
  <w:num w:numId="3">
    <w:abstractNumId w:val="3"/>
  </w:num>
  <w:num w:numId="4">
    <w:abstractNumId w:val="56"/>
  </w:num>
  <w:num w:numId="5">
    <w:abstractNumId w:val="55"/>
  </w:num>
  <w:num w:numId="6">
    <w:abstractNumId w:val="42"/>
  </w:num>
  <w:num w:numId="7">
    <w:abstractNumId w:val="13"/>
  </w:num>
  <w:num w:numId="8">
    <w:abstractNumId w:val="47"/>
  </w:num>
  <w:num w:numId="9">
    <w:abstractNumId w:val="5"/>
  </w:num>
  <w:num w:numId="10">
    <w:abstractNumId w:val="18"/>
  </w:num>
  <w:num w:numId="11">
    <w:abstractNumId w:val="19"/>
  </w:num>
  <w:num w:numId="12">
    <w:abstractNumId w:val="14"/>
  </w:num>
  <w:num w:numId="13">
    <w:abstractNumId w:val="1"/>
  </w:num>
  <w:num w:numId="14">
    <w:abstractNumId w:val="50"/>
  </w:num>
  <w:num w:numId="15">
    <w:abstractNumId w:val="35"/>
  </w:num>
  <w:num w:numId="16">
    <w:abstractNumId w:val="27"/>
  </w:num>
  <w:num w:numId="17">
    <w:abstractNumId w:val="4"/>
  </w:num>
  <w:num w:numId="18">
    <w:abstractNumId w:val="41"/>
  </w:num>
  <w:num w:numId="19">
    <w:abstractNumId w:val="31"/>
  </w:num>
  <w:num w:numId="20">
    <w:abstractNumId w:val="37"/>
  </w:num>
  <w:num w:numId="21">
    <w:abstractNumId w:val="45"/>
  </w:num>
  <w:num w:numId="22">
    <w:abstractNumId w:val="10"/>
  </w:num>
  <w:num w:numId="23">
    <w:abstractNumId w:val="51"/>
  </w:num>
  <w:num w:numId="24">
    <w:abstractNumId w:val="31"/>
  </w:num>
  <w:num w:numId="25">
    <w:abstractNumId w:val="25"/>
  </w:num>
  <w:num w:numId="26">
    <w:abstractNumId w:val="53"/>
  </w:num>
  <w:num w:numId="27">
    <w:abstractNumId w:val="12"/>
  </w:num>
  <w:num w:numId="28">
    <w:abstractNumId w:val="7"/>
  </w:num>
  <w:num w:numId="29">
    <w:abstractNumId w:val="9"/>
  </w:num>
  <w:num w:numId="30">
    <w:abstractNumId w:val="21"/>
  </w:num>
  <w:num w:numId="31">
    <w:abstractNumId w:val="30"/>
  </w:num>
  <w:num w:numId="32">
    <w:abstractNumId w:val="54"/>
  </w:num>
  <w:num w:numId="33">
    <w:abstractNumId w:val="36"/>
  </w:num>
  <w:num w:numId="34">
    <w:abstractNumId w:val="49"/>
  </w:num>
  <w:num w:numId="35">
    <w:abstractNumId w:val="8"/>
  </w:num>
  <w:num w:numId="36">
    <w:abstractNumId w:val="11"/>
  </w:num>
  <w:num w:numId="37">
    <w:abstractNumId w:val="43"/>
  </w:num>
  <w:num w:numId="38">
    <w:abstractNumId w:val="39"/>
  </w:num>
  <w:num w:numId="39">
    <w:abstractNumId w:val="17"/>
  </w:num>
  <w:num w:numId="40">
    <w:abstractNumId w:val="52"/>
  </w:num>
  <w:num w:numId="41">
    <w:abstractNumId w:val="6"/>
  </w:num>
  <w:num w:numId="42">
    <w:abstractNumId w:val="20"/>
  </w:num>
  <w:num w:numId="43">
    <w:abstractNumId w:val="33"/>
  </w:num>
  <w:num w:numId="44">
    <w:abstractNumId w:val="16"/>
  </w:num>
  <w:num w:numId="45">
    <w:abstractNumId w:val="40"/>
  </w:num>
  <w:num w:numId="46">
    <w:abstractNumId w:val="46"/>
  </w:num>
  <w:num w:numId="47">
    <w:abstractNumId w:val="48"/>
  </w:num>
  <w:num w:numId="48">
    <w:abstractNumId w:val="24"/>
  </w:num>
  <w:num w:numId="49">
    <w:abstractNumId w:val="15"/>
  </w:num>
  <w:num w:numId="50">
    <w:abstractNumId w:val="28"/>
  </w:num>
  <w:num w:numId="51">
    <w:abstractNumId w:val="26"/>
  </w:num>
  <w:num w:numId="52">
    <w:abstractNumId w:val="44"/>
  </w:num>
  <w:num w:numId="53">
    <w:abstractNumId w:val="34"/>
  </w:num>
  <w:num w:numId="54">
    <w:abstractNumId w:val="32"/>
  </w:num>
  <w:num w:numId="55">
    <w:abstractNumId w:val="0"/>
  </w:num>
  <w:num w:numId="56">
    <w:abstractNumId w:val="22"/>
  </w:num>
  <w:num w:numId="57">
    <w:abstractNumId w:val="38"/>
  </w:num>
  <w:num w:numId="58">
    <w:abstractNumId w:val="23"/>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ote, Ulrike">
    <w15:presenceInfo w15:providerId="None" w15:userId="Grote, Ulr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328AF25-809B-47BD-A07B-49C5CF876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numPr>
        <w:numId w:val="19"/>
      </w:numPr>
      <w:spacing w:before="480" w:after="120"/>
      <w:outlineLvl w:val="0"/>
    </w:pPr>
    <w:rPr>
      <w:rFonts w:eastAsiaTheme="majorEastAsia" w:cstheme="majorBidi"/>
      <w:b/>
      <w:bCs/>
      <w:sz w:val="24"/>
      <w:szCs w:val="28"/>
    </w:rPr>
  </w:style>
  <w:style w:type="paragraph" w:styleId="berschrift2">
    <w:name w:val="heading 2"/>
    <w:basedOn w:val="Standard"/>
    <w:link w:val="berschrift2Zchn"/>
    <w:uiPriority w:val="9"/>
    <w:qFormat/>
    <w:pPr>
      <w:numPr>
        <w:ilvl w:val="1"/>
        <w:numId w:val="19"/>
      </w:numPr>
      <w:spacing w:before="100" w:beforeAutospacing="1" w:after="100" w:afterAutospacing="1" w:line="240" w:lineRule="auto"/>
      <w:outlineLvl w:val="1"/>
    </w:pPr>
    <w:rPr>
      <w:rFonts w:eastAsia="Times New Roman" w:cs="Times New Roman"/>
      <w:b/>
      <w:bCs/>
      <w:color w:val="000000" w:themeColor="text1"/>
      <w:szCs w:val="36"/>
      <w:lang w:val="de-DE" w:eastAsia="de-DE"/>
    </w:rPr>
  </w:style>
  <w:style w:type="paragraph" w:styleId="berschrift3">
    <w:name w:val="heading 3"/>
    <w:basedOn w:val="Standard"/>
    <w:next w:val="Standard"/>
    <w:link w:val="berschrift3Zchn"/>
    <w:uiPriority w:val="9"/>
    <w:unhideWhenUsed/>
    <w:qFormat/>
    <w:pPr>
      <w:keepNext/>
      <w:keepLines/>
      <w:numPr>
        <w:ilvl w:val="2"/>
        <w:numId w:val="19"/>
      </w:numPr>
      <w:spacing w:before="200" w:after="120"/>
      <w:outlineLvl w:val="2"/>
    </w:pPr>
    <w:rPr>
      <w:rFonts w:eastAsiaTheme="majorEastAsia" w:cstheme="majorBidi"/>
      <w:b/>
      <w:bCs/>
    </w:rPr>
  </w:style>
  <w:style w:type="paragraph" w:styleId="berschrift4">
    <w:name w:val="heading 4"/>
    <w:basedOn w:val="Standard"/>
    <w:next w:val="Standard"/>
    <w:link w:val="berschrift4Zchn"/>
    <w:uiPriority w:val="9"/>
    <w:unhideWhenUsed/>
    <w:qFormat/>
    <w:pPr>
      <w:keepNext/>
      <w:keepLines/>
      <w:numPr>
        <w:ilvl w:val="3"/>
        <w:numId w:val="19"/>
      </w:numPr>
      <w:spacing w:before="200" w:after="120"/>
      <w:outlineLvl w:val="3"/>
    </w:pPr>
    <w:rPr>
      <w:rFonts w:eastAsiaTheme="majorEastAsia" w:cstheme="majorBidi"/>
      <w:b/>
      <w:bCs/>
      <w:iCs/>
    </w:rPr>
  </w:style>
  <w:style w:type="paragraph" w:styleId="berschrift5">
    <w:name w:val="heading 5"/>
    <w:basedOn w:val="Standard"/>
    <w:next w:val="Standard"/>
    <w:link w:val="berschrift5Zchn"/>
    <w:uiPriority w:val="9"/>
    <w:semiHidden/>
    <w:unhideWhenUsed/>
    <w:qFormat/>
    <w:pPr>
      <w:keepNext/>
      <w:keepLines/>
      <w:numPr>
        <w:ilvl w:val="4"/>
        <w:numId w:val="19"/>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pPr>
      <w:keepNext/>
      <w:keepLines/>
      <w:numPr>
        <w:ilvl w:val="5"/>
        <w:numId w:val="19"/>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pPr>
      <w:keepNext/>
      <w:keepLines/>
      <w:numPr>
        <w:ilvl w:val="6"/>
        <w:numId w:val="19"/>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pPr>
      <w:keepNext/>
      <w:keepLines/>
      <w:numPr>
        <w:ilvl w:val="7"/>
        <w:numId w:val="19"/>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pPr>
      <w:keepNext/>
      <w:keepLines/>
      <w:numPr>
        <w:ilvl w:val="8"/>
        <w:numId w:val="1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Pr>
      <w:b/>
      <w:bCs/>
    </w:rPr>
  </w:style>
  <w:style w:type="character" w:styleId="Hyperlink">
    <w:name w:val="Hyperlink"/>
    <w:basedOn w:val="Absatz-Standardschriftart"/>
    <w:uiPriority w:val="99"/>
    <w:unhideWhenUsed/>
    <w:rPr>
      <w:color w:val="0000FF"/>
      <w:u w:val="single"/>
    </w:rPr>
  </w:style>
  <w:style w:type="paragraph" w:styleId="Kopfzeile">
    <w:name w:val="header"/>
    <w:basedOn w:val="Standard"/>
    <w:link w:val="KopfzeileZchn"/>
    <w:uiPriority w:val="99"/>
    <w:unhideWhenUsed/>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703"/>
        <w:tab w:val="right" w:pos="9406"/>
      </w:tabs>
      <w:spacing w:after="0" w:line="240" w:lineRule="auto"/>
    </w:pPr>
  </w:style>
  <w:style w:type="character" w:customStyle="1" w:styleId="FuzeileZchn">
    <w:name w:val="Fußzeile Zchn"/>
    <w:basedOn w:val="Absatz-Standardschriftart"/>
    <w:link w:val="Fuzeile"/>
    <w:uiPriority w:val="99"/>
  </w:style>
  <w:style w:type="paragraph" w:customStyle="1" w:styleId="Titel1">
    <w:name w:val="Titel1"/>
    <w:basedOn w:val="Standar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customStyle="1" w:styleId="st">
    <w:name w:val="st"/>
    <w:basedOn w:val="Absatz-Standardschriftart"/>
  </w:style>
  <w:style w:type="character" w:customStyle="1" w:styleId="berschrift2Zchn">
    <w:name w:val="Überschrift 2 Zchn"/>
    <w:basedOn w:val="Absatz-Standardschriftart"/>
    <w:link w:val="berschrift2"/>
    <w:uiPriority w:val="9"/>
    <w:rPr>
      <w:rFonts w:eastAsia="Times New Roman" w:cs="Times New Roman"/>
      <w:b/>
      <w:bCs/>
      <w:color w:val="000000" w:themeColor="text1"/>
      <w:szCs w:val="36"/>
      <w:lang w:val="de-DE" w:eastAsia="de-DE"/>
    </w:rPr>
  </w:style>
  <w:style w:type="character" w:customStyle="1" w:styleId="berschrift1Zchn">
    <w:name w:val="Überschrift 1 Zchn"/>
    <w:basedOn w:val="Absatz-Standardschriftart"/>
    <w:link w:val="berschrift1"/>
    <w:uiPriority w:val="9"/>
    <w:rPr>
      <w:rFonts w:eastAsiaTheme="majorEastAsia" w:cstheme="majorBidi"/>
      <w:b/>
      <w:bCs/>
      <w:sz w:val="24"/>
      <w:szCs w:val="28"/>
    </w:rPr>
  </w:style>
  <w:style w:type="character" w:customStyle="1" w:styleId="berschrift3Zchn">
    <w:name w:val="Überschrift 3 Zchn"/>
    <w:basedOn w:val="Absatz-Standardschriftart"/>
    <w:link w:val="berschrift3"/>
    <w:uiPriority w:val="9"/>
    <w:rPr>
      <w:rFonts w:eastAsiaTheme="majorEastAsia" w:cstheme="majorBidi"/>
      <w:b/>
      <w:bCs/>
    </w:rPr>
  </w:style>
  <w:style w:type="character" w:customStyle="1" w:styleId="berschrift4Zchn">
    <w:name w:val="Überschrift 4 Zchn"/>
    <w:basedOn w:val="Absatz-Standardschriftart"/>
    <w:link w:val="berschrift4"/>
    <w:uiPriority w:val="9"/>
    <w:rPr>
      <w:rFonts w:eastAsiaTheme="majorEastAsia" w:cstheme="majorBidi"/>
      <w:b/>
      <w:bCs/>
      <w:iCs/>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404040" w:themeColor="text1" w:themeTint="BF"/>
      <w:sz w:val="20"/>
      <w:szCs w:val="20"/>
    </w:rPr>
  </w:style>
  <w:style w:type="character" w:styleId="BesuchterLink">
    <w:name w:val="FollowedHyperlink"/>
    <w:basedOn w:val="Absatz-Standardschriftart"/>
    <w:uiPriority w:val="99"/>
    <w:semiHidden/>
    <w:unhideWhenUsed/>
    <w:rPr>
      <w:color w:val="800080" w:themeColor="followedHyperlink"/>
      <w:u w:val="single"/>
    </w:rPr>
  </w:style>
  <w:style w:type="paragraph" w:styleId="KeinLeerraum">
    <w:name w:val="No Spacing"/>
    <w:uiPriority w:val="1"/>
    <w:qFormat/>
    <w:pPr>
      <w:spacing w:after="0" w:line="240" w:lineRule="auto"/>
    </w:pPr>
  </w:style>
  <w:style w:type="paragraph" w:styleId="Verzeichnis1">
    <w:name w:val="toc 1"/>
    <w:basedOn w:val="Standard"/>
    <w:next w:val="Standard"/>
    <w:autoRedefine/>
    <w:uiPriority w:val="39"/>
    <w:unhideWhenUsed/>
    <w:pPr>
      <w:tabs>
        <w:tab w:val="left" w:pos="709"/>
        <w:tab w:val="right" w:leader="dot" w:pos="9396"/>
      </w:tabs>
      <w:spacing w:after="100" w:line="240" w:lineRule="auto"/>
      <w:ind w:left="709" w:hanging="709"/>
    </w:pPr>
  </w:style>
  <w:style w:type="paragraph" w:styleId="Verzeichnis2">
    <w:name w:val="toc 2"/>
    <w:basedOn w:val="Standard"/>
    <w:next w:val="Standard"/>
    <w:autoRedefine/>
    <w:uiPriority w:val="39"/>
    <w:unhideWhenUsed/>
    <w:pPr>
      <w:tabs>
        <w:tab w:val="left" w:pos="709"/>
        <w:tab w:val="right" w:leader="dot" w:pos="9396"/>
      </w:tabs>
      <w:spacing w:after="100" w:line="240" w:lineRule="auto"/>
      <w:ind w:left="709" w:hanging="709"/>
    </w:pPr>
  </w:style>
  <w:style w:type="paragraph" w:styleId="Verzeichnis3">
    <w:name w:val="toc 3"/>
    <w:basedOn w:val="Standard"/>
    <w:next w:val="Standard"/>
    <w:autoRedefine/>
    <w:uiPriority w:val="39"/>
    <w:unhideWhenUsed/>
    <w:pPr>
      <w:tabs>
        <w:tab w:val="left" w:pos="709"/>
        <w:tab w:val="right" w:leader="dot" w:pos="9396"/>
      </w:tabs>
      <w:spacing w:after="100" w:line="240" w:lineRule="auto"/>
      <w:ind w:left="709" w:hanging="709"/>
    </w:pPr>
  </w:style>
  <w:style w:type="paragraph" w:styleId="Verzeichnis4">
    <w:name w:val="toc 4"/>
    <w:basedOn w:val="Standard"/>
    <w:next w:val="Standard"/>
    <w:autoRedefine/>
    <w:uiPriority w:val="39"/>
    <w:unhideWhenUsed/>
    <w:pPr>
      <w:tabs>
        <w:tab w:val="left" w:pos="709"/>
        <w:tab w:val="right" w:leader="dot" w:pos="9396"/>
      </w:tabs>
      <w:spacing w:after="100" w:line="240" w:lineRule="auto"/>
      <w:ind w:left="709" w:hanging="709"/>
    </w:pPr>
  </w:style>
  <w:style w:type="paragraph" w:styleId="Verzeichnis5">
    <w:name w:val="toc 5"/>
    <w:basedOn w:val="Standard"/>
    <w:next w:val="Standard"/>
    <w:autoRedefine/>
    <w:uiPriority w:val="39"/>
    <w:semiHidden/>
    <w:unhideWhenUsed/>
    <w:pPr>
      <w:spacing w:after="100"/>
    </w:pPr>
  </w:style>
  <w:style w:type="paragraph" w:styleId="NurText">
    <w:name w:val="Plain Text"/>
    <w:basedOn w:val="Standard"/>
    <w:link w:val="NurTextZchn"/>
    <w:uiPriority w:val="99"/>
    <w:unhideWhenUsed/>
    <w:pPr>
      <w:spacing w:after="0" w:line="240" w:lineRule="auto"/>
    </w:pPr>
    <w:rPr>
      <w:rFonts w:ascii="Calibri" w:hAnsi="Calibri" w:cs="Calibri"/>
      <w:lang w:val="de-DE"/>
    </w:rPr>
  </w:style>
  <w:style w:type="character" w:customStyle="1" w:styleId="NurTextZchn">
    <w:name w:val="Nur Text Zchn"/>
    <w:basedOn w:val="Absatz-Standardschriftart"/>
    <w:link w:val="NurText"/>
    <w:uiPriority w:val="99"/>
    <w:rPr>
      <w:rFonts w:ascii="Calibri" w:hAnsi="Calibri" w:cs="Calibri"/>
      <w:lang w:val="de-DE"/>
    </w:rPr>
  </w:style>
  <w:style w:type="character" w:styleId="Funotenzeichen">
    <w:name w:val="footnote reference"/>
    <w:basedOn w:val="Absatz-Standardschriftart"/>
    <w:uiPriority w:val="99"/>
    <w:semiHidden/>
    <w:unhideWhenUsed/>
    <w:rPr>
      <w:vertAlign w:val="superscript"/>
    </w:r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sz w:val="20"/>
      <w:szCs w:val="20"/>
    </w:rPr>
  </w:style>
  <w:style w:type="paragraph" w:styleId="Inhaltsverzeichnisberschrift">
    <w:name w:val="TOC Heading"/>
    <w:basedOn w:val="berschrift1"/>
    <w:next w:val="Standard"/>
    <w:uiPriority w:val="39"/>
    <w:unhideWhenUsed/>
    <w:qFormat/>
    <w:pPr>
      <w:numPr>
        <w:numId w:val="0"/>
      </w:numPr>
      <w:spacing w:after="0"/>
      <w:outlineLvl w:val="9"/>
    </w:pPr>
    <w:rPr>
      <w:rFonts w:asciiTheme="majorHAnsi" w:hAnsiTheme="majorHAnsi"/>
      <w:color w:val="365F91" w:themeColor="accent1" w:themeShade="BF"/>
      <w:sz w:val="28"/>
      <w:lang w:val="de-DE" w:eastAsia="de-DE"/>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val="de-DE"/>
    </w:rPr>
  </w:style>
  <w:style w:type="paragraph" w:styleId="Literaturverzeichnis">
    <w:name w:val="Bibliography"/>
    <w:basedOn w:val="Standard"/>
    <w:next w:val="Standard"/>
    <w:uiPriority w:val="37"/>
    <w:unhideWhenUsed/>
  </w:style>
  <w:style w:type="table" w:styleId="Tabellenraster">
    <w:name w:val="Table Grid"/>
    <w:basedOn w:val="NormaleTabell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pPr>
      <w:spacing w:line="240" w:lineRule="auto"/>
    </w:pPr>
    <w:rPr>
      <w:b/>
      <w:bCs/>
      <w:color w:val="4F81BD" w:themeColor="accent1"/>
      <w:sz w:val="18"/>
      <w:szCs w:val="18"/>
    </w:rPr>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4529">
      <w:bodyDiv w:val="1"/>
      <w:marLeft w:val="0"/>
      <w:marRight w:val="0"/>
      <w:marTop w:val="0"/>
      <w:marBottom w:val="0"/>
      <w:divBdr>
        <w:top w:val="none" w:sz="0" w:space="0" w:color="auto"/>
        <w:left w:val="none" w:sz="0" w:space="0" w:color="auto"/>
        <w:bottom w:val="none" w:sz="0" w:space="0" w:color="auto"/>
        <w:right w:val="none" w:sz="0" w:space="0" w:color="auto"/>
      </w:divBdr>
    </w:div>
    <w:div w:id="55670291">
      <w:bodyDiv w:val="1"/>
      <w:marLeft w:val="0"/>
      <w:marRight w:val="0"/>
      <w:marTop w:val="0"/>
      <w:marBottom w:val="0"/>
      <w:divBdr>
        <w:top w:val="none" w:sz="0" w:space="0" w:color="auto"/>
        <w:left w:val="none" w:sz="0" w:space="0" w:color="auto"/>
        <w:bottom w:val="none" w:sz="0" w:space="0" w:color="auto"/>
        <w:right w:val="none" w:sz="0" w:space="0" w:color="auto"/>
      </w:divBdr>
    </w:div>
    <w:div w:id="101733030">
      <w:bodyDiv w:val="1"/>
      <w:marLeft w:val="0"/>
      <w:marRight w:val="0"/>
      <w:marTop w:val="0"/>
      <w:marBottom w:val="0"/>
      <w:divBdr>
        <w:top w:val="none" w:sz="0" w:space="0" w:color="auto"/>
        <w:left w:val="none" w:sz="0" w:space="0" w:color="auto"/>
        <w:bottom w:val="none" w:sz="0" w:space="0" w:color="auto"/>
        <w:right w:val="none" w:sz="0" w:space="0" w:color="auto"/>
      </w:divBdr>
    </w:div>
    <w:div w:id="243954286">
      <w:bodyDiv w:val="1"/>
      <w:marLeft w:val="0"/>
      <w:marRight w:val="0"/>
      <w:marTop w:val="0"/>
      <w:marBottom w:val="0"/>
      <w:divBdr>
        <w:top w:val="none" w:sz="0" w:space="0" w:color="auto"/>
        <w:left w:val="none" w:sz="0" w:space="0" w:color="auto"/>
        <w:bottom w:val="none" w:sz="0" w:space="0" w:color="auto"/>
        <w:right w:val="none" w:sz="0" w:space="0" w:color="auto"/>
      </w:divBdr>
      <w:divsChild>
        <w:div w:id="1926263626">
          <w:marLeft w:val="0"/>
          <w:marRight w:val="0"/>
          <w:marTop w:val="0"/>
          <w:marBottom w:val="0"/>
          <w:divBdr>
            <w:top w:val="none" w:sz="0" w:space="0" w:color="auto"/>
            <w:left w:val="none" w:sz="0" w:space="0" w:color="auto"/>
            <w:bottom w:val="none" w:sz="0" w:space="0" w:color="auto"/>
            <w:right w:val="none" w:sz="0" w:space="0" w:color="auto"/>
          </w:divBdr>
        </w:div>
      </w:divsChild>
    </w:div>
    <w:div w:id="318652188">
      <w:bodyDiv w:val="1"/>
      <w:marLeft w:val="0"/>
      <w:marRight w:val="0"/>
      <w:marTop w:val="0"/>
      <w:marBottom w:val="0"/>
      <w:divBdr>
        <w:top w:val="none" w:sz="0" w:space="0" w:color="auto"/>
        <w:left w:val="none" w:sz="0" w:space="0" w:color="auto"/>
        <w:bottom w:val="none" w:sz="0" w:space="0" w:color="auto"/>
        <w:right w:val="none" w:sz="0" w:space="0" w:color="auto"/>
      </w:divBdr>
    </w:div>
    <w:div w:id="337729821">
      <w:bodyDiv w:val="1"/>
      <w:marLeft w:val="0"/>
      <w:marRight w:val="0"/>
      <w:marTop w:val="0"/>
      <w:marBottom w:val="0"/>
      <w:divBdr>
        <w:top w:val="none" w:sz="0" w:space="0" w:color="auto"/>
        <w:left w:val="none" w:sz="0" w:space="0" w:color="auto"/>
        <w:bottom w:val="none" w:sz="0" w:space="0" w:color="auto"/>
        <w:right w:val="none" w:sz="0" w:space="0" w:color="auto"/>
      </w:divBdr>
    </w:div>
    <w:div w:id="729379899">
      <w:bodyDiv w:val="1"/>
      <w:marLeft w:val="0"/>
      <w:marRight w:val="0"/>
      <w:marTop w:val="0"/>
      <w:marBottom w:val="0"/>
      <w:divBdr>
        <w:top w:val="none" w:sz="0" w:space="0" w:color="auto"/>
        <w:left w:val="none" w:sz="0" w:space="0" w:color="auto"/>
        <w:bottom w:val="none" w:sz="0" w:space="0" w:color="auto"/>
        <w:right w:val="none" w:sz="0" w:space="0" w:color="auto"/>
      </w:divBdr>
    </w:div>
    <w:div w:id="810100125">
      <w:bodyDiv w:val="1"/>
      <w:marLeft w:val="0"/>
      <w:marRight w:val="0"/>
      <w:marTop w:val="0"/>
      <w:marBottom w:val="0"/>
      <w:divBdr>
        <w:top w:val="none" w:sz="0" w:space="0" w:color="auto"/>
        <w:left w:val="none" w:sz="0" w:space="0" w:color="auto"/>
        <w:bottom w:val="none" w:sz="0" w:space="0" w:color="auto"/>
        <w:right w:val="none" w:sz="0" w:space="0" w:color="auto"/>
      </w:divBdr>
    </w:div>
    <w:div w:id="860514079">
      <w:bodyDiv w:val="1"/>
      <w:marLeft w:val="0"/>
      <w:marRight w:val="0"/>
      <w:marTop w:val="0"/>
      <w:marBottom w:val="0"/>
      <w:divBdr>
        <w:top w:val="none" w:sz="0" w:space="0" w:color="auto"/>
        <w:left w:val="none" w:sz="0" w:space="0" w:color="auto"/>
        <w:bottom w:val="none" w:sz="0" w:space="0" w:color="auto"/>
        <w:right w:val="none" w:sz="0" w:space="0" w:color="auto"/>
      </w:divBdr>
    </w:div>
    <w:div w:id="1138912319">
      <w:bodyDiv w:val="1"/>
      <w:marLeft w:val="0"/>
      <w:marRight w:val="0"/>
      <w:marTop w:val="0"/>
      <w:marBottom w:val="0"/>
      <w:divBdr>
        <w:top w:val="none" w:sz="0" w:space="0" w:color="auto"/>
        <w:left w:val="none" w:sz="0" w:space="0" w:color="auto"/>
        <w:bottom w:val="none" w:sz="0" w:space="0" w:color="auto"/>
        <w:right w:val="none" w:sz="0" w:space="0" w:color="auto"/>
      </w:divBdr>
    </w:div>
    <w:div w:id="1342779944">
      <w:bodyDiv w:val="1"/>
      <w:marLeft w:val="0"/>
      <w:marRight w:val="0"/>
      <w:marTop w:val="0"/>
      <w:marBottom w:val="0"/>
      <w:divBdr>
        <w:top w:val="none" w:sz="0" w:space="0" w:color="auto"/>
        <w:left w:val="none" w:sz="0" w:space="0" w:color="auto"/>
        <w:bottom w:val="none" w:sz="0" w:space="0" w:color="auto"/>
        <w:right w:val="none" w:sz="0" w:space="0" w:color="auto"/>
      </w:divBdr>
      <w:divsChild>
        <w:div w:id="440220248">
          <w:marLeft w:val="0"/>
          <w:marRight w:val="0"/>
          <w:marTop w:val="0"/>
          <w:marBottom w:val="0"/>
          <w:divBdr>
            <w:top w:val="none" w:sz="0" w:space="0" w:color="auto"/>
            <w:left w:val="none" w:sz="0" w:space="0" w:color="auto"/>
            <w:bottom w:val="none" w:sz="0" w:space="0" w:color="auto"/>
            <w:right w:val="none" w:sz="0" w:space="0" w:color="auto"/>
          </w:divBdr>
        </w:div>
      </w:divsChild>
    </w:div>
    <w:div w:id="1373768423">
      <w:bodyDiv w:val="1"/>
      <w:marLeft w:val="0"/>
      <w:marRight w:val="0"/>
      <w:marTop w:val="0"/>
      <w:marBottom w:val="0"/>
      <w:divBdr>
        <w:top w:val="none" w:sz="0" w:space="0" w:color="auto"/>
        <w:left w:val="none" w:sz="0" w:space="0" w:color="auto"/>
        <w:bottom w:val="none" w:sz="0" w:space="0" w:color="auto"/>
        <w:right w:val="none" w:sz="0" w:space="0" w:color="auto"/>
      </w:divBdr>
    </w:div>
    <w:div w:id="1569074470">
      <w:bodyDiv w:val="1"/>
      <w:marLeft w:val="0"/>
      <w:marRight w:val="0"/>
      <w:marTop w:val="0"/>
      <w:marBottom w:val="0"/>
      <w:divBdr>
        <w:top w:val="none" w:sz="0" w:space="0" w:color="auto"/>
        <w:left w:val="none" w:sz="0" w:space="0" w:color="auto"/>
        <w:bottom w:val="none" w:sz="0" w:space="0" w:color="auto"/>
        <w:right w:val="none" w:sz="0" w:space="0" w:color="auto"/>
      </w:divBdr>
    </w:div>
    <w:div w:id="1596939823">
      <w:bodyDiv w:val="1"/>
      <w:marLeft w:val="0"/>
      <w:marRight w:val="0"/>
      <w:marTop w:val="0"/>
      <w:marBottom w:val="0"/>
      <w:divBdr>
        <w:top w:val="none" w:sz="0" w:space="0" w:color="auto"/>
        <w:left w:val="none" w:sz="0" w:space="0" w:color="auto"/>
        <w:bottom w:val="none" w:sz="0" w:space="0" w:color="auto"/>
        <w:right w:val="none" w:sz="0" w:space="0" w:color="auto"/>
      </w:divBdr>
    </w:div>
    <w:div w:id="1795826903">
      <w:bodyDiv w:val="1"/>
      <w:marLeft w:val="0"/>
      <w:marRight w:val="0"/>
      <w:marTop w:val="0"/>
      <w:marBottom w:val="0"/>
      <w:divBdr>
        <w:top w:val="none" w:sz="0" w:space="0" w:color="auto"/>
        <w:left w:val="none" w:sz="0" w:space="0" w:color="auto"/>
        <w:bottom w:val="none" w:sz="0" w:space="0" w:color="auto"/>
        <w:right w:val="none" w:sz="0" w:space="0" w:color="auto"/>
      </w:divBdr>
    </w:div>
    <w:div w:id="1842694193">
      <w:bodyDiv w:val="1"/>
      <w:marLeft w:val="0"/>
      <w:marRight w:val="0"/>
      <w:marTop w:val="0"/>
      <w:marBottom w:val="0"/>
      <w:divBdr>
        <w:top w:val="none" w:sz="0" w:space="0" w:color="auto"/>
        <w:left w:val="none" w:sz="0" w:space="0" w:color="auto"/>
        <w:bottom w:val="none" w:sz="0" w:space="0" w:color="auto"/>
        <w:right w:val="none" w:sz="0" w:space="0" w:color="auto"/>
      </w:divBdr>
    </w:div>
    <w:div w:id="1892421619">
      <w:bodyDiv w:val="1"/>
      <w:marLeft w:val="0"/>
      <w:marRight w:val="0"/>
      <w:marTop w:val="0"/>
      <w:marBottom w:val="0"/>
      <w:divBdr>
        <w:top w:val="none" w:sz="0" w:space="0" w:color="auto"/>
        <w:left w:val="none" w:sz="0" w:space="0" w:color="auto"/>
        <w:bottom w:val="none" w:sz="0" w:space="0" w:color="auto"/>
        <w:right w:val="none" w:sz="0" w:space="0" w:color="auto"/>
      </w:divBdr>
    </w:div>
    <w:div w:id="19670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7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rki.de/DE/Content/InfAZ/N/Neuartiges_Coronavirus/Teststrategie/Nat-Teststrat.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ECD20</b:Tag>
    <b:SourceType>Report</b:SourceType>
    <b:Guid>{F9DFF04A-BA41-4275-84C6-DA141D9BEAE3}</b:Guid>
    <b:Author>
      <b:Author>
        <b:NameList>
          <b:Person>
            <b:Last>ECDC</b:Last>
          </b:Person>
        </b:NameList>
      </b:Author>
    </b:Author>
    <b:Title>Clinical characteristics of COVID-19</b:Title>
    <b:Year>2020</b:Year>
    <b:RefOrder>5</b:RefOrder>
  </b:Source>
  <b:Source>
    <b:Tag>Deu20</b:Tag>
    <b:SourceType>Report</b:SourceType>
    <b:Guid>{227B87D7-9545-44E6-B8A4-80528BFCF1DB}</b:Guid>
    <b:Author>
      <b:Author>
        <b:Corporate>Deutsche Akademie für Kinder- und Jugendmedizin (DAKJ) e. V.</b:Corporate>
      </b:Author>
    </b:Author>
    <b:Title>Maßnahmen zur Aufrechterhaltung eines Regelbetriebs und zur Prävention von SARS-CoV-2-Ausbrüchen in Einrichtungen der Kindertagesbetreuung oder Schulen unter Bedingungen der Pandemie und Kozirkulation weiterer Erreger von Atemwegserkrankungen</b:Title>
    <b:Year>2020</b:Year>
    <b:City>Berlin</b:City>
    <b:RefOrder>4</b:RefOrder>
  </b:Source>
  <b:Source>
    <b:Tag>Rob</b:Tag>
    <b:SourceType>Report</b:SourceType>
    <b:Guid>{9E2ADAD0-ABE8-4BE8-8E1C-F339B87952BA}</b:Guid>
    <b:Author>
      <b:Author>
        <b:Corporate>Robert Koch-Institut</b:Corporate>
      </b:Author>
    </b:Author>
    <b:Title>Aktueller Lage-/Situationsbericht des RKI zu COVID-19. </b:Title>
    <b:City>https://www.rki.de/DE/Content/InfAZ/N/Neuartiges_Coronavirus/Situationsberichte/Gesamt.html </b:City>
    <b:RefOrder>1</b:RefOrder>
  </b:Source>
  <b:Source>
    <b:Tag>Ste</b:Tag>
    <b:SourceType>Report</b:SourceType>
    <b:Guid>{3CFC3158-9883-4985-86EB-1FABE35E857D}</b:Guid>
    <b:Author>
      <b:Author>
        <b:Corporate>Stellungnahme der Deutschen Gesellschaft für Kinder-und Jugendmedizin(DGKJ) im Austausch mit den Konventgesellschaften und mit Unterstützung des Berufsverbands der Kinder-und Jugendärzte(BVKJ).</b:Corporate>
      </b:Author>
    </b:Author>
    <b:Title>Welche Grunderkrankungen legen Einschränkungen in der Teilnahme am Schulunterricht aufgrund der Corona-Pandemienahe?</b:Title>
    <b:Year>2020</b:Year>
    <b:City>https://www.dgkj.de/fileadmin/user_upload/Meldungen_2020/200506_SN_SchulbefreiuungRisikogruppen_final_alt.pdf</b:City>
    <b:RefOrder>2</b:RefOrder>
  </b:Source>
  <b:Source>
    <b:Tag>Rob1</b:Tag>
    <b:SourceType>Report</b:SourceType>
    <b:Guid>{A3F2617F-56A2-4C64-8CB8-A2DF38BB2AB2}</b:Guid>
    <b:Author>
      <b:Author>
        <b:Corporate>Robert Koch-Institut</b:Corporate>
      </b:Author>
    </b:Author>
    <b:Title>SARS-CoV-2 Steckbrief zur Coronavirus-Krankheit-2019 (COVID-19)</b:Title>
    <b:City>https://www.rki.de/DE/Content/InfAZ/N/Neuartiges_Coronavirus/Steckbrief.html#doc13776792bodyText2</b:City>
    <b:RefOrder>3</b:RefOrder>
  </b:Source>
</b:Sources>
</file>

<file path=customXml/itemProps1.xml><?xml version="1.0" encoding="utf-8"?>
<ds:datastoreItem xmlns:ds="http://schemas.openxmlformats.org/officeDocument/2006/customXml" ds:itemID="{17440DB3-0EF3-433F-8178-9221C4948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1407</Words>
  <Characters>8868</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KroegerS@rki.de</dc:creator>
  <cp:lastModifiedBy>Grote, Ulrike</cp:lastModifiedBy>
  <cp:revision>6</cp:revision>
  <cp:lastPrinted>2020-05-19T09:34:00Z</cp:lastPrinted>
  <dcterms:created xsi:type="dcterms:W3CDTF">2020-10-29T11:25:00Z</dcterms:created>
  <dcterms:modified xsi:type="dcterms:W3CDTF">2020-10-30T11:35:00Z</dcterms:modified>
</cp:coreProperties>
</file>