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pPr>
    </w:p>
    <w:p>
      <w:pPr>
        <w:pStyle w:val="NurText"/>
      </w:pPr>
      <w:r>
        <w:t>30.10.2020</w:t>
      </w:r>
    </w:p>
    <w:p>
      <w:pPr>
        <w:pStyle w:val="NurText"/>
      </w:pPr>
    </w:p>
    <w:p>
      <w:pPr>
        <w:pStyle w:val="NurText"/>
      </w:pPr>
      <w:r>
        <w:t xml:space="preserve">Heutige R-Werte: </w:t>
      </w:r>
    </w:p>
    <w:p>
      <w:pPr>
        <w:pStyle w:val="NurText"/>
      </w:pPr>
      <w:r>
        <w:t>4-Tage-R-Wert: 1,06; (95%-Prädiktionsintervall: 0,87 – 1,31)</w:t>
      </w:r>
    </w:p>
    <w:p>
      <w:pPr>
        <w:pStyle w:val="NurText"/>
      </w:pPr>
      <w:r>
        <w:t>7-Tage-R-Wert: 1,21; (95%- Prädiktionsintervall: 1,09 -1,35)</w:t>
      </w:r>
    </w:p>
    <w:p>
      <w:pPr>
        <w:pStyle w:val="NurText"/>
      </w:pPr>
    </w:p>
    <w:p>
      <w:pPr>
        <w:pStyle w:val="NurText"/>
      </w:pPr>
      <w:r>
        <w:t xml:space="preserve">Gestern stand </w:t>
      </w:r>
      <w:proofErr w:type="gramStart"/>
      <w:r>
        <w:t>der folgenden Begleittext</w:t>
      </w:r>
      <w:proofErr w:type="gramEnd"/>
      <w:r>
        <w:t xml:space="preserve"> im Lagebericht (gestern war der 4-T-Wert zum ersten Mal diese Woche unter 1 (bei 0,97, der 7-T-W bei 1,17)): </w:t>
      </w:r>
    </w:p>
    <w:p>
      <w:pPr>
        <w:pStyle w:val="NurText"/>
      </w:pPr>
      <w:r>
        <w:rPr>
          <w:highlight w:val="yellow"/>
          <w:rPrChange w:id="0" w:author="Grote, Ulrike" w:date="2020-10-30T13:19:00Z">
            <w:rPr/>
          </w:rPrChange>
        </w:rPr>
        <w:t>"Die berichteten R-Werte lagen seit Anfang Oktober stabil deutlich über 1. Seit Anfang dieser Woche ist ein leichter Abwärtstrend zu verzeichnen. Dies führt beim 4-Tage-R-Wert, der zyklischen Schwankungen unterliegt,</w:t>
      </w:r>
      <w:bookmarkStart w:id="1" w:name="_GoBack"/>
      <w:bookmarkEnd w:id="1"/>
      <w:r>
        <w:t xml:space="preserve"> </w:t>
      </w:r>
      <w:del w:id="2" w:author="Grote, Ulrike" w:date="2020-10-30T11:48:00Z">
        <w:r>
          <w:delText>zu einem momentanen Abfall unter den Wert von 1."</w:delText>
        </w:r>
      </w:del>
    </w:p>
    <w:p>
      <w:pPr>
        <w:pStyle w:val="NurText"/>
      </w:pPr>
    </w:p>
    <w:p>
      <w:pPr>
        <w:pStyle w:val="NurText"/>
      </w:pPr>
      <w:r>
        <w:t xml:space="preserve">Da gestern mehrfach Fragen zur Bedeutung des sinkenden R-Werte kamen, schlagen wir in Abstimmung mit </w:t>
      </w:r>
      <w:proofErr w:type="spellStart"/>
      <w:r>
        <w:t>Matthas</w:t>
      </w:r>
      <w:proofErr w:type="spellEnd"/>
      <w:r>
        <w:t xml:space="preserve"> für den heutigen Lagebricht folgendes </w:t>
      </w:r>
      <w:proofErr w:type="spellStart"/>
      <w:r>
        <w:t>wording</w:t>
      </w:r>
      <w:proofErr w:type="spellEnd"/>
      <w:r>
        <w:t xml:space="preserve"> vor:</w:t>
      </w:r>
    </w:p>
    <w:p>
      <w:pPr>
        <w:pStyle w:val="NurText"/>
      </w:pPr>
    </w:p>
    <w:p>
      <w:pPr>
        <w:pStyle w:val="NurText"/>
        <w:rPr>
          <w:del w:id="3" w:author="Grote, Ulrike" w:date="2020-10-30T11:48:00Z"/>
        </w:rPr>
      </w:pPr>
      <w:del w:id="4" w:author="Grote, Ulrike" w:date="2020-10-30T11:48:00Z">
        <w:r>
          <w:delText>"Die berichteten R-Werte liegen seit Anfang Oktober nahezu stets über 1 - demnach steigt die Anzahl der Neuinfektionen exponentiell an. Die in den letzten Tagen leicht gesunkenen R-Werte (von etwa 1.4 auf etwa 1.2) deuten auf einen etwas geringeren prozentualen Anstieg der Fallzahlen und damit eine etwas geringere exponentielle Wachstumsrate hin. Dennoch steigt die Anzahl der Neuinfektionen weiterhin exponentiell.</w:delText>
        </w:r>
      </w:del>
    </w:p>
    <w:p>
      <w:pPr>
        <w:pStyle w:val="NurText"/>
        <w:rPr>
          <w:del w:id="5" w:author="Grote, Ulrike" w:date="2020-10-30T11:46:00Z"/>
        </w:rPr>
      </w:pPr>
      <w:del w:id="6" w:author="Grote, Ulrike" w:date="2020-10-30T11:46:00Z">
        <w:r>
          <w:delText>Für die Einschätzung der epidemiologischen Lage kommt dem 7-Tage-R-Wert eine höhere Bedeutung zu, da dieser weniger beeinflusst wird von tagesaktuellen Schwankungen der Zahl der gemeldeten und an das RKI übermittelten Fälle. Diese Schwankungen können u.a. durch Wochenendeffekte bei der Testung, Meldung an die Gesundheitsämter und Übermittlung an das RKI bedingt sein."</w:delText>
        </w:r>
      </w:del>
    </w:p>
    <w:p>
      <w:pPr>
        <w:pStyle w:val="NurText"/>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te, Ulrike">
    <w15:presenceInfo w15:providerId="None" w15:userId="Grote, Ulr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6731D-0D4E-4D6B-8993-6870A25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Ruth</dc:creator>
  <cp:keywords/>
  <dc:description/>
  <cp:lastModifiedBy>Grote, Ulrike</cp:lastModifiedBy>
  <cp:revision>3</cp:revision>
  <dcterms:created xsi:type="dcterms:W3CDTF">2020-10-30T09:46:00Z</dcterms:created>
  <dcterms:modified xsi:type="dcterms:W3CDTF">2020-10-30T12:19:00Z</dcterms:modified>
</cp:coreProperties>
</file>