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7.10.2020: Anpassung im Bereich „Risikobewertung“ und "Übertragbarkeit" sowie "Infektionsschutzmaßnahmen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und in Deutschland um eine sehr dynamische und ernst zu nehmende Situation. Weltweit und in angrenzenden Ländern Europas nimmt die Anzahl der Fälle rasant zu. Seit Ende August (KW 35) werden wieder vermehrt Übertragungen in Deutschland beobachtet.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Anstieg wird durch Ausbrüche</w:t>
      </w:r>
      <w:del w:id="0" w:author="Bremer, Viviane" w:date="2020-11-09T15:2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 insbesondere im Zusammenhang mit privaten Treffen und Feiern sowie bei Gruppenveranstaltungen, verursacht. Bei einem zunehmenden Anteil der Fälle ist die Infektionsquelle unbekannt. Es werden wieder vermehrt COVID-19-bedingte Ausbrüche in Alten- und Pflegeheimen gemeldet und die Zahl der Patienten, die auf einer Intensivstation behandelt werden müssen, </w:t>
      </w:r>
      <w:del w:id="1" w:author="Rexroth, Ute" w:date="2020-11-09T14:52:00Z">
        <w:r>
          <w:rPr>
            <w:rFonts w:ascii="Times New Roman" w:eastAsia="Times New Roman" w:hAnsi="Times New Roman" w:cs="Times New Roman"/>
            <w:sz w:val="24"/>
            <w:szCs w:val="24"/>
            <w:lang w:eastAsia="de-DE"/>
          </w:rPr>
          <w:delText>hat sich</w:delText>
        </w:r>
      </w:del>
      <w:ins w:id="2" w:author="Rexroth, Ute" w:date="2020-11-09T14:52:00Z">
        <w:r>
          <w:rPr>
            <w:rFonts w:ascii="Times New Roman" w:eastAsia="Times New Roman" w:hAnsi="Times New Roman" w:cs="Times New Roman"/>
            <w:sz w:val="24"/>
            <w:szCs w:val="24"/>
            <w:lang w:eastAsia="de-DE"/>
          </w:rPr>
          <w:t>ist</w:t>
        </w:r>
      </w:ins>
      <w:r>
        <w:rPr>
          <w:rFonts w:ascii="Times New Roman" w:eastAsia="Times New Roman" w:hAnsi="Times New Roman" w:cs="Times New Roman"/>
          <w:sz w:val="24"/>
          <w:szCs w:val="24"/>
          <w:lang w:eastAsia="de-DE"/>
        </w:rPr>
        <w:t xml:space="preserve"> in den letzten </w:t>
      </w:r>
      <w:del w:id="3" w:author="Rexroth, Ute" w:date="2020-11-09T14:46:00Z">
        <w:r>
          <w:rPr>
            <w:rFonts w:ascii="Times New Roman" w:eastAsia="Times New Roman" w:hAnsi="Times New Roman" w:cs="Times New Roman"/>
            <w:sz w:val="24"/>
            <w:szCs w:val="24"/>
            <w:lang w:eastAsia="de-DE"/>
          </w:rPr>
          <w:delText xml:space="preserve">zwei </w:delText>
        </w:r>
      </w:del>
      <w:r>
        <w:rPr>
          <w:rFonts w:ascii="Times New Roman" w:eastAsia="Times New Roman" w:hAnsi="Times New Roman" w:cs="Times New Roman"/>
          <w:sz w:val="24"/>
          <w:szCs w:val="24"/>
          <w:lang w:eastAsia="de-DE"/>
        </w:rPr>
        <w:t>Wochen</w:t>
      </w:r>
      <w:ins w:id="4" w:author="Rexroth, Ute" w:date="2020-11-09T14:52:00Z">
        <w:r>
          <w:rPr>
            <w:rFonts w:ascii="Times New Roman" w:eastAsia="Times New Roman" w:hAnsi="Times New Roman" w:cs="Times New Roman"/>
            <w:sz w:val="24"/>
            <w:szCs w:val="24"/>
            <w:lang w:eastAsia="de-DE"/>
          </w:rPr>
          <w:t xml:space="preserve"> stark angestiegen</w:t>
        </w:r>
      </w:ins>
      <w:r>
        <w:rPr>
          <w:rFonts w:ascii="Times New Roman" w:eastAsia="Times New Roman" w:hAnsi="Times New Roman" w:cs="Times New Roman"/>
          <w:sz w:val="24"/>
          <w:szCs w:val="24"/>
          <w:lang w:eastAsia="de-DE"/>
        </w:rPr>
        <w:t xml:space="preserve"> </w:t>
      </w:r>
      <w:del w:id="5" w:author="Rexroth, Ute" w:date="2020-11-09T14:48:00Z">
        <w:r>
          <w:rPr>
            <w:rFonts w:ascii="Times New Roman" w:eastAsia="Times New Roman" w:hAnsi="Times New Roman" w:cs="Times New Roman"/>
            <w:sz w:val="24"/>
            <w:szCs w:val="24"/>
            <w:lang w:eastAsia="de-DE"/>
          </w:rPr>
          <w:delText xml:space="preserve">mehr als </w:delText>
        </w:r>
      </w:del>
      <w:del w:id="6" w:author="Rexroth, Ute" w:date="2020-11-09T14:52:00Z">
        <w:r>
          <w:rPr>
            <w:rFonts w:ascii="Times New Roman" w:eastAsia="Times New Roman" w:hAnsi="Times New Roman" w:cs="Times New Roman"/>
            <w:sz w:val="24"/>
            <w:szCs w:val="24"/>
            <w:lang w:eastAsia="de-DE"/>
          </w:rPr>
          <w:delText>ver</w:delText>
        </w:r>
      </w:del>
      <w:del w:id="7" w:author="Rexroth, Ute" w:date="2020-11-09T14:48:00Z">
        <w:r>
          <w:rPr>
            <w:rFonts w:ascii="Times New Roman" w:eastAsia="Times New Roman" w:hAnsi="Times New Roman" w:cs="Times New Roman"/>
            <w:sz w:val="24"/>
            <w:szCs w:val="24"/>
            <w:lang w:eastAsia="de-DE"/>
          </w:rPr>
          <w:delText>doppelt</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wie vor gibt es keine zugelassenen Impfstoffe und die Therapie schwerer Krankheitsverläufe ist komplex und langwierig. Das Robert Koch-Institut schätzt die Gefährdung für die Gesundheit der Bevölkerung in Deutschland weiterhin als hoch ein, für Risikogruppen als sehr hoch.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r>
        <w:rPr>
          <w:rFonts w:ascii="Times New Roman" w:eastAsia="Times New Roman" w:hAnsi="Times New Roman" w:cs="Times New Roman"/>
          <w:sz w:val="24"/>
          <w:szCs w:val="24"/>
          <w:lang w:eastAsia="de-DE"/>
        </w:rPr>
        <w:b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vom individuellen Verhalten (AHA-Regel: Abstand halten, Hygiene beachten, Alltagsmasken tragen), der regionalen Verbreitung und von den Lebensbedingungen (Verhältnissen) abhängig. Hierbei spielen Kontakte in Risikosituationen (wie z.B. langer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eine besondere Rolle. Dies gilt auch in Situationen im privaten Umfeld mit Familienangehörigen und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nimmt mit zunehmendem Alter und bestehenden Vorerkrankungen zu. Das individuelle Risiko kann anhand der epidemiologischen/statistischen Daten nicht abgeleitet werden. So kann es auch ohne bekannte Vorerkrankungen und bei jungen Menschen zu schweren bis hin zu </w:t>
      </w:r>
      <w:r>
        <w:rPr>
          <w:rFonts w:ascii="Times New Roman" w:eastAsia="Times New Roman" w:hAnsi="Times New Roman" w:cs="Times New Roman"/>
          <w:sz w:val="24"/>
          <w:szCs w:val="24"/>
          <w:lang w:eastAsia="de-DE"/>
        </w:rPr>
        <w:lastRenderedPageBreak/>
        <w:t>lebensbedrohlichen Krankheitsverläufen kommen. Langzeitfolgen, auch nach leichten Verläufen, sind derzeit noch nicht abschätzbar.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 den hauptsächlich betroffenen Bevölkerungsgruppen, den vorhandenen Kapazitäten und den eingeleiteten Gegenmaßnahmen (z.B. Isolierung, Quarantäne, physische Distanzierung) ab. Sie ist aktuell in weiten Teilen Deutschlands </w:t>
      </w:r>
      <w:del w:id="8" w:author="Rexroth, Ute" w:date="2020-11-09T14:53:00Z">
        <w:r>
          <w:rPr>
            <w:rFonts w:ascii="Times New Roman" w:eastAsia="Times New Roman" w:hAnsi="Times New Roman" w:cs="Times New Roman"/>
            <w:sz w:val="24"/>
            <w:szCs w:val="24"/>
            <w:lang w:eastAsia="de-DE"/>
          </w:rPr>
          <w:delText>gering</w:delText>
        </w:r>
      </w:del>
      <w:ins w:id="9" w:author="Rexroth, Ute" w:date="2020-11-09T14:53:00Z">
        <w:r>
          <w:rPr>
            <w:rFonts w:ascii="Times New Roman" w:eastAsia="Times New Roman" w:hAnsi="Times New Roman" w:cs="Times New Roman"/>
            <w:sz w:val="24"/>
            <w:szCs w:val="24"/>
            <w:lang w:eastAsia="de-DE"/>
          </w:rPr>
          <w:t>bereits angespannt und</w:t>
        </w:r>
      </w:ins>
      <w:del w:id="10" w:author="Rexroth, Ute" w:date="2020-11-09T14:53:00Z">
        <w:r>
          <w:rPr>
            <w:rFonts w:ascii="Times New Roman" w:eastAsia="Times New Roman" w:hAnsi="Times New Roman" w:cs="Times New Roman"/>
            <w:sz w:val="24"/>
            <w:szCs w:val="24"/>
            <w:lang w:eastAsia="de-DE"/>
          </w:rPr>
          <w:delText>, nimmt aber</w:delText>
        </w:r>
      </w:del>
      <w:ins w:id="11" w:author="Rexroth, Ute" w:date="2020-11-09T14:53:00Z">
        <w:r>
          <w:rPr>
            <w:rFonts w:ascii="Times New Roman" w:eastAsia="Times New Roman" w:hAnsi="Times New Roman" w:cs="Times New Roman"/>
            <w:sz w:val="24"/>
            <w:szCs w:val="24"/>
            <w:lang w:eastAsia="de-DE"/>
          </w:rPr>
          <w:t xml:space="preserve"> kann</w:t>
        </w:r>
      </w:ins>
      <w:r>
        <w:rPr>
          <w:rFonts w:ascii="Times New Roman" w:eastAsia="Times New Roman" w:hAnsi="Times New Roman" w:cs="Times New Roman"/>
          <w:sz w:val="24"/>
          <w:szCs w:val="24"/>
          <w:lang w:eastAsia="de-DE"/>
        </w:rPr>
        <w:t xml:space="preserve"> </w:t>
      </w:r>
      <w:del w:id="12" w:author="Rexroth, Ute" w:date="2020-11-09T14:55:00Z">
        <w:r>
          <w:rPr>
            <w:rFonts w:ascii="Times New Roman" w:eastAsia="Times New Roman" w:hAnsi="Times New Roman" w:cs="Times New Roman"/>
            <w:sz w:val="24"/>
            <w:szCs w:val="24"/>
            <w:lang w:eastAsia="de-DE"/>
          </w:rPr>
          <w:delText xml:space="preserve">örtlich </w:delText>
        </w:r>
      </w:del>
      <w:r>
        <w:rPr>
          <w:rFonts w:ascii="Times New Roman" w:eastAsia="Times New Roman" w:hAnsi="Times New Roman" w:cs="Times New Roman"/>
          <w:sz w:val="24"/>
          <w:szCs w:val="24"/>
          <w:lang w:eastAsia="de-DE"/>
        </w:rPr>
        <w:t xml:space="preserve">sehr schnell </w:t>
      </w:r>
      <w:ins w:id="13" w:author="Rexroth, Ute" w:date="2020-11-09T14:55:00Z">
        <w:r>
          <w:rPr>
            <w:rFonts w:ascii="Times New Roman" w:eastAsia="Times New Roman" w:hAnsi="Times New Roman" w:cs="Times New Roman"/>
            <w:sz w:val="24"/>
            <w:szCs w:val="24"/>
            <w:lang w:eastAsia="de-DE"/>
          </w:rPr>
          <w:t xml:space="preserve">weiter </w:t>
        </w:r>
      </w:ins>
      <w:r>
        <w:rPr>
          <w:rFonts w:ascii="Times New Roman" w:eastAsia="Times New Roman" w:hAnsi="Times New Roman" w:cs="Times New Roman"/>
          <w:sz w:val="24"/>
          <w:szCs w:val="24"/>
          <w:lang w:eastAsia="de-DE"/>
        </w:rPr>
        <w:t>zu</w:t>
      </w:r>
      <w:ins w:id="14" w:author="Rexroth, Ute" w:date="2020-11-09T14:54:00Z">
        <w:r>
          <w:rPr>
            <w:rFonts w:ascii="Times New Roman" w:eastAsia="Times New Roman" w:hAnsi="Times New Roman" w:cs="Times New Roman"/>
            <w:sz w:val="24"/>
            <w:szCs w:val="24"/>
            <w:lang w:eastAsia="de-DE"/>
          </w:rPr>
          <w:t>nehmen, so dass</w:t>
        </w:r>
      </w:ins>
      <w:del w:id="15" w:author="Rexroth, Ute" w:date="2020-11-09T14:54:00Z">
        <w:r>
          <w:rPr>
            <w:rFonts w:ascii="Times New Roman" w:eastAsia="Times New Roman" w:hAnsi="Times New Roman" w:cs="Times New Roman"/>
            <w:sz w:val="24"/>
            <w:szCs w:val="24"/>
            <w:lang w:eastAsia="de-DE"/>
          </w:rPr>
          <w:delText xml:space="preserve"> und kann dann</w:delText>
        </w:r>
      </w:del>
      <w:r>
        <w:rPr>
          <w:rFonts w:ascii="Times New Roman" w:eastAsia="Times New Roman" w:hAnsi="Times New Roman" w:cs="Times New Roman"/>
          <w:sz w:val="24"/>
          <w:szCs w:val="24"/>
          <w:lang w:eastAsia="de-DE"/>
        </w:rPr>
        <w:t xml:space="preserve"> das öffentliche Gesundheitswesen, aber auch die Einrichtungen für die ambulante und stationäre medizinische Versorgung </w:t>
      </w:r>
      <w:ins w:id="16" w:author="Rexroth, Ute" w:date="2020-11-09T14:55:00Z">
        <w:r>
          <w:rPr>
            <w:rFonts w:ascii="Times New Roman" w:eastAsia="Times New Roman" w:hAnsi="Times New Roman" w:cs="Times New Roman"/>
            <w:sz w:val="24"/>
            <w:szCs w:val="24"/>
            <w:lang w:eastAsia="de-DE"/>
          </w:rPr>
          <w:t xml:space="preserve">örtlich </w:t>
        </w:r>
      </w:ins>
      <w:r>
        <w:rPr>
          <w:rFonts w:ascii="Times New Roman" w:eastAsia="Times New Roman" w:hAnsi="Times New Roman" w:cs="Times New Roman"/>
          <w:sz w:val="24"/>
          <w:szCs w:val="24"/>
          <w:lang w:eastAsia="de-DE"/>
        </w:rPr>
        <w:t>stark belaste</w:t>
      </w:r>
      <w:ins w:id="17" w:author="Rexroth, Ute" w:date="2020-11-09T14:54:00Z">
        <w:r>
          <w:rPr>
            <w:rFonts w:ascii="Times New Roman" w:eastAsia="Times New Roman" w:hAnsi="Times New Roman" w:cs="Times New Roman"/>
            <w:sz w:val="24"/>
            <w:szCs w:val="24"/>
            <w:lang w:eastAsia="de-DE"/>
          </w:rPr>
          <w:t>t wird</w:t>
        </w:r>
      </w:ins>
      <w:del w:id="18" w:author="Rexroth, Ute" w:date="2020-11-09T14:54: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bestehen in der Eindämmung (Containment, dazu gehört auch die Kontaktenachverfolgung), </w:t>
      </w:r>
      <w:proofErr w:type="spellStart"/>
      <w:r>
        <w:rPr>
          <w:rFonts w:ascii="Times New Roman" w:eastAsia="Times New Roman" w:hAnsi="Times New Roman" w:cs="Times New Roman"/>
          <w:sz w:val="24"/>
          <w:szCs w:val="24"/>
          <w:lang w:eastAsia="de-DE"/>
        </w:rPr>
        <w:t>Protection</w:t>
      </w:r>
      <w:proofErr w:type="spellEnd"/>
      <w:r>
        <w:rPr>
          <w:rFonts w:ascii="Times New Roman" w:eastAsia="Times New Roman" w:hAnsi="Times New Roman" w:cs="Times New Roman"/>
          <w:sz w:val="24"/>
          <w:szCs w:val="24"/>
          <w:lang w:eastAsia="de-DE"/>
        </w:rPr>
        <w:t xml:space="preserve"> (Schutz vulnerabler Gruppen) und Mitigation (Milderung der Folgen). Bei der Bewältigung der Pandemie müssen die verschiedenen Maßnahmen der Strategie zusammenwirken und sich gegenseitig verstärken, um die Folgen der COVID-19-Pandemie für Deutschland zu minimieren.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ist eine Intensivierung der gesamtgesellschaftlichen Anstrengungen nötig. Hier können junge Erwachsene und Jugendliche und Personen mit vielen sozialen Kontakten durch Einhaltung der empfohlenen Maßnahmen (AHA + Lüften Regeln) in ganz besonderer Weise dazu beitragen, Übertragungen zu verhindern. Dazu zählen Hygienemaßnahmen, das Abstandhalten, das Einhalten von Husten- und Niesregeln, das Tragen von Mund-Nasen-Bedeckung/Alltagsmaske in bestimmten Situationen (AHA-Regeln). Dies gilt auch bei Menschenansammlungen im Freien, wenn der Mindestabstand von 1,5 m nicht eingehalten wird. Beim Aufenthalt in geschlossenen Räumen ist zusätzlich eine gute Belüftung wichtig, um eine mögliche Anreicherung von infektiösen Aerosolen zu reduzieren. Alle Personen, die unter möglichen Symptomen von COVID-19 leiden, sollten weitere Kontakte vermeiden, einen Arzt/Ärztin kontaktieren und zeitnah auf SARS-CoV-2 getestet werden. Derzeit warnt das </w:t>
      </w:r>
      <w:hyperlink r:id="rId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 Amt</w:t>
        </w:r>
      </w:hyperlink>
      <w:r>
        <w:rPr>
          <w:rFonts w:ascii="Times New Roman" w:eastAsia="Times New Roman" w:hAnsi="Times New Roman" w:cs="Times New Roman"/>
          <w:sz w:val="24"/>
          <w:szCs w:val="24"/>
          <w:lang w:eastAsia="de-DE"/>
        </w:rPr>
        <w:t xml:space="preserve"> vor nicht notwendigen touristischen Reisen in eine Vielzahl von Ländern.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Hierdurch soll die Zeit für die Entwicklung von antiviralen Medikamenten und von Impfstoffen gewonnen werden. Auch sollen Belastungsspitzen im Gesundheitswesen vermieden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Ländern.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Krankheitsschwere: Anteil schwerer, klinisch kritischer und tödlicher Krankheitsverläufe sowie Langzeitfolgen von COVID-19 in Deutschland und in anderen Ländern.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6" w:tgtFrame="_blank" w:tooltip="Externer Link COVID-19-Dashboard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Infektionen durch SARS-CoV-2"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xml:space="preserve">. Informationen für Bürger stellt die </w:t>
      </w:r>
      <w:hyperlink r:id="rId11"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für Reisende sind beim </w:t>
      </w:r>
      <w:hyperlink r:id="rId12"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9" w:author="Grote, Ulrike" w:date="2020-11-11T13:21:00Z">
        <w:r>
          <w:rPr>
            <w:rFonts w:ascii="Times New Roman" w:eastAsia="Times New Roman" w:hAnsi="Times New Roman" w:cs="Times New Roman"/>
            <w:sz w:val="24"/>
            <w:szCs w:val="24"/>
            <w:lang w:eastAsia="de-DE"/>
          </w:rPr>
          <w:delText>26.10.2020</w:delText>
        </w:r>
      </w:del>
      <w:ins w:id="20" w:author="Grote, Ulrike" w:date="2020-11-11T13:21:00Z">
        <w:r>
          <w:rPr>
            <w:rFonts w:ascii="Times New Roman" w:eastAsia="Times New Roman" w:hAnsi="Times New Roman" w:cs="Times New Roman"/>
            <w:sz w:val="24"/>
            <w:szCs w:val="24"/>
            <w:lang w:eastAsia="de-DE"/>
          </w:rPr>
          <w:t>11.11.2020</w:t>
        </w:r>
      </w:ins>
      <w:bookmarkStart w:id="21" w:name="_GoBack"/>
      <w:bookmarkEnd w:id="21"/>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25AD"/>
    <w:multiLevelType w:val="multilevel"/>
    <w:tmpl w:val="15DC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9722F"/>
    <w:multiLevelType w:val="multilevel"/>
    <w:tmpl w:val="6FF2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mer, Viviane">
    <w15:presenceInfo w15:providerId="None" w15:userId="Bremer, Viviane"/>
  </w15:person>
  <w15:person w15:author="Rexroth, Ute">
    <w15:presenceInfo w15:providerId="None" w15:userId="Rexroth, Ute"/>
  </w15:person>
  <w15:person w15:author="Grote, Ulrike">
    <w15:presenceInfo w15:providerId="None" w15:userId="Grote, Ulr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4277FB8-6A74-4377-A498-0CEBEE317826}"/>
    <w:docVar w:name="dgnword-eventsink" w:val="571355680"/>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3D8FB-4AE1-4790-8CEB-65FB7D3C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707152">
      <w:bodyDiv w:val="1"/>
      <w:marLeft w:val="0"/>
      <w:marRight w:val="0"/>
      <w:marTop w:val="0"/>
      <w:marBottom w:val="0"/>
      <w:divBdr>
        <w:top w:val="none" w:sz="0" w:space="0" w:color="auto"/>
        <w:left w:val="none" w:sz="0" w:space="0" w:color="auto"/>
        <w:bottom w:val="none" w:sz="0" w:space="0" w:color="auto"/>
        <w:right w:val="none" w:sz="0" w:space="0" w:color="auto"/>
      </w:divBdr>
      <w:divsChild>
        <w:div w:id="1255556716">
          <w:marLeft w:val="0"/>
          <w:marRight w:val="0"/>
          <w:marTop w:val="0"/>
          <w:marBottom w:val="0"/>
          <w:divBdr>
            <w:top w:val="none" w:sz="0" w:space="0" w:color="auto"/>
            <w:left w:val="none" w:sz="0" w:space="0" w:color="auto"/>
            <w:bottom w:val="none" w:sz="0" w:space="0" w:color="auto"/>
            <w:right w:val="none" w:sz="0" w:space="0" w:color="auto"/>
          </w:divBdr>
        </w:div>
        <w:div w:id="93358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A0D9E7229854FD881B0B841998B3259A.internet081" TargetMode="External"/><Relationship Id="rId13" Type="http://schemas.openxmlformats.org/officeDocument/2006/relationships/hyperlink" Target="https://www.rki.de/DE/Content/InfAZ/N/Neuartiges_Coronavirus/Risikobewertung_Grundlage.html" TargetMode="Externa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A0D9E7229854FD881B0B841998B3259A.internet081" TargetMode="External"/><Relationship Id="rId12" Type="http://schemas.openxmlformats.org/officeDocument/2006/relationships/hyperlink" Target="https://www.auswaertiges-amt.de/de/ReiseUndSicherheit/reise-und-sicherheitshinwei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infektionsschutz.de/" TargetMode="External"/><Relationship Id="rId5" Type="http://schemas.openxmlformats.org/officeDocument/2006/relationships/hyperlink" Target="https://www.auswaertiges-amt.de/de/ReiseUndSicherheit/reise-und-sicherheitshinweise" TargetMode="External"/><Relationship Id="rId15" Type="http://schemas.microsoft.com/office/2011/relationships/people" Target="people.xml"/><Relationship Id="rId10" Type="http://schemas.openxmlformats.org/officeDocument/2006/relationships/hyperlink" Target="https://www.rki.de/DE/Content/InfAZ/N/Neuartiges_Coronavirus/Risikogruppen.html;jsessionid=A0D9E7229854FD881B0B841998B3259A.internet081"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A0D9E7229854FD881B0B841998B3259A.internet081"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8341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Grote, Ulrike</cp:lastModifiedBy>
  <cp:revision>4</cp:revision>
  <dcterms:created xsi:type="dcterms:W3CDTF">2020-11-09T13:45:00Z</dcterms:created>
  <dcterms:modified xsi:type="dcterms:W3CDTF">2020-11-11T12:21:00Z</dcterms:modified>
</cp:coreProperties>
</file>