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AEA0F" w14:textId="1C70340F" w:rsidR="003266B5" w:rsidRPr="00657952" w:rsidRDefault="000F645D" w:rsidP="003026EA">
      <w:pPr>
        <w:rPr>
          <w:b/>
        </w:rPr>
      </w:pPr>
      <w:bookmarkStart w:id="0" w:name="_GoBack"/>
      <w:bookmarkEnd w:id="0"/>
      <w:r>
        <w:rPr>
          <w:b/>
        </w:rPr>
        <w:t>Case definition c</w:t>
      </w:r>
      <w:r w:rsidRPr="00657952">
        <w:rPr>
          <w:b/>
        </w:rPr>
        <w:t xml:space="preserve">oronavirus </w:t>
      </w:r>
      <w:r w:rsidR="003026EA" w:rsidRPr="00657952">
        <w:rPr>
          <w:b/>
        </w:rPr>
        <w:t>disease 2019 (COVID-19)</w:t>
      </w:r>
      <w:r w:rsidR="001C47CC">
        <w:rPr>
          <w:rStyle w:val="FootnoteReference"/>
          <w:b/>
        </w:rPr>
        <w:footnoteReference w:id="2"/>
      </w:r>
    </w:p>
    <w:p w14:paraId="426203E9" w14:textId="77777777" w:rsidR="003026EA" w:rsidRPr="00BB35D5" w:rsidRDefault="003026EA" w:rsidP="009C581E">
      <w:pPr>
        <w:spacing w:before="240" w:after="120"/>
        <w:rPr>
          <w:b/>
        </w:rPr>
      </w:pPr>
      <w:r w:rsidRPr="00BB35D5">
        <w:rPr>
          <w:b/>
        </w:rPr>
        <w:t>Clinical criteria</w:t>
      </w:r>
    </w:p>
    <w:p w14:paraId="22DF3C68" w14:textId="6150EE28" w:rsidR="00871605" w:rsidRDefault="00EF4E18" w:rsidP="00BB35D5">
      <w:r>
        <w:t xml:space="preserve">Any </w:t>
      </w:r>
      <w:r w:rsidR="00871605">
        <w:t xml:space="preserve">person </w:t>
      </w:r>
      <w:r w:rsidR="002D26F2">
        <w:t>with</w:t>
      </w:r>
      <w:r>
        <w:t xml:space="preserve"> at least one of the following symptoms</w:t>
      </w:r>
      <w:r w:rsidR="000A2A69">
        <w:rPr>
          <w:rStyle w:val="FootnoteReference"/>
        </w:rPr>
        <w:footnoteReference w:id="3"/>
      </w:r>
      <w:r>
        <w:t xml:space="preserve">: </w:t>
      </w:r>
    </w:p>
    <w:p w14:paraId="1C1B5E97" w14:textId="77777777" w:rsidR="00871605" w:rsidRDefault="00871605" w:rsidP="00BB35D5">
      <w:pPr>
        <w:spacing w:after="0"/>
      </w:pPr>
      <w:r>
        <w:t>-</w:t>
      </w:r>
      <w:r w:rsidR="00EF4E18">
        <w:t xml:space="preserve"> </w:t>
      </w:r>
      <w:r w:rsidR="00EF4E18" w:rsidRPr="00534B63">
        <w:t>cou</w:t>
      </w:r>
      <w:r w:rsidR="00EF4E18">
        <w:t>gh</w:t>
      </w:r>
    </w:p>
    <w:p w14:paraId="1FCCDF1C" w14:textId="78CD6E49" w:rsidR="00871605" w:rsidRDefault="00871605" w:rsidP="00BB35D5">
      <w:pPr>
        <w:spacing w:after="0"/>
      </w:pPr>
      <w:r>
        <w:t xml:space="preserve">- </w:t>
      </w:r>
      <w:proofErr w:type="gramStart"/>
      <w:r w:rsidR="00EF4E18">
        <w:t>fever</w:t>
      </w:r>
      <w:proofErr w:type="gramEnd"/>
    </w:p>
    <w:p w14:paraId="35DBB5F2" w14:textId="001A60D3" w:rsidR="00F167E2" w:rsidRDefault="00871605" w:rsidP="00BB35D5">
      <w:pPr>
        <w:shd w:val="clear" w:color="auto" w:fill="FFFFFF"/>
        <w:spacing w:after="150" w:line="240" w:lineRule="auto"/>
      </w:pPr>
      <w:r>
        <w:t xml:space="preserve">- </w:t>
      </w:r>
      <w:proofErr w:type="gramStart"/>
      <w:r w:rsidR="00EF4E18">
        <w:t>shortness</w:t>
      </w:r>
      <w:proofErr w:type="gramEnd"/>
      <w:r w:rsidR="00EF4E18">
        <w:t xml:space="preserve"> of breath</w:t>
      </w:r>
      <w:r w:rsidR="00EF4E18">
        <w:br/>
      </w:r>
      <w:r>
        <w:t xml:space="preserve">- </w:t>
      </w:r>
      <w:r w:rsidR="00EF4E18" w:rsidRPr="00534B63">
        <w:t>sudden onset of anosmia</w:t>
      </w:r>
      <w:r w:rsidR="002204F7">
        <w:t xml:space="preserve">, </w:t>
      </w:r>
      <w:proofErr w:type="spellStart"/>
      <w:r w:rsidR="00C854AD">
        <w:t>ageusia</w:t>
      </w:r>
      <w:proofErr w:type="spellEnd"/>
      <w:r w:rsidR="00C854AD">
        <w:t xml:space="preserve"> </w:t>
      </w:r>
      <w:r w:rsidR="00EF4E18" w:rsidRPr="00534B63">
        <w:t xml:space="preserve">or </w:t>
      </w:r>
      <w:proofErr w:type="spellStart"/>
      <w:r w:rsidR="00EF4E18" w:rsidRPr="00534B63">
        <w:t>dysgeusia</w:t>
      </w:r>
      <w:proofErr w:type="spellEnd"/>
      <w:r w:rsidR="00EF4E18" w:rsidRPr="00534B63">
        <w:t xml:space="preserve"> </w:t>
      </w:r>
    </w:p>
    <w:p w14:paraId="3288C6CB" w14:textId="210A57BC" w:rsidR="00093563" w:rsidRDefault="00F167E2" w:rsidP="009C581E">
      <w:pPr>
        <w:shd w:val="clear" w:color="auto" w:fill="FFFFFF"/>
        <w:spacing w:before="240" w:after="150"/>
        <w:rPr>
          <w:b/>
        </w:rPr>
      </w:pPr>
      <w:r w:rsidRPr="00BB35D5">
        <w:rPr>
          <w:b/>
        </w:rPr>
        <w:t>Diagnostic</w:t>
      </w:r>
      <w:r w:rsidR="000F4BBC">
        <w:rPr>
          <w:b/>
        </w:rPr>
        <w:t xml:space="preserve"> imaging</w:t>
      </w:r>
      <w:r w:rsidRPr="00BB35D5">
        <w:rPr>
          <w:b/>
        </w:rPr>
        <w:t xml:space="preserve"> criteria</w:t>
      </w:r>
    </w:p>
    <w:p w14:paraId="421A612B" w14:textId="3A4604B0" w:rsidR="00EF4E18" w:rsidRPr="00BB35D5" w:rsidRDefault="001075B7" w:rsidP="00BB35D5">
      <w:pPr>
        <w:shd w:val="clear" w:color="auto" w:fill="FFFFFF"/>
        <w:spacing w:after="150" w:line="240" w:lineRule="auto"/>
        <w:rPr>
          <w:b/>
        </w:rPr>
      </w:pPr>
      <w:r>
        <w:t>R</w:t>
      </w:r>
      <w:r w:rsidR="007A0499">
        <w:t>adiological evidence</w:t>
      </w:r>
      <w:r w:rsidR="00F53519">
        <w:t xml:space="preserve"> showing lesions compatible with COVID-19</w:t>
      </w:r>
    </w:p>
    <w:p w14:paraId="4B668E17" w14:textId="06BE143C" w:rsidR="003026EA" w:rsidRPr="00BB35D5" w:rsidRDefault="003026EA" w:rsidP="009C581E">
      <w:pPr>
        <w:spacing w:before="240" w:line="240" w:lineRule="auto"/>
        <w:rPr>
          <w:b/>
        </w:rPr>
      </w:pPr>
      <w:r w:rsidRPr="00BB35D5">
        <w:rPr>
          <w:b/>
        </w:rPr>
        <w:t>Laboratory criteria</w:t>
      </w:r>
    </w:p>
    <w:p w14:paraId="18222664" w14:textId="587458E1" w:rsidR="00853281" w:rsidRDefault="00853281" w:rsidP="00853281">
      <w:pPr>
        <w:rPr>
          <w:ins w:id="1" w:author="Gianfranco Spiteri" w:date="2020-11-09T09:56:00Z"/>
        </w:rPr>
      </w:pPr>
      <w:ins w:id="2" w:author="Gianfranco Spiteri" w:date="2020-11-09T09:56:00Z">
        <w:r w:rsidRPr="00783AA5">
          <w:t>At</w:t>
        </w:r>
        <w:r>
          <w:t xml:space="preserve"> least one of the following:</w:t>
        </w:r>
      </w:ins>
    </w:p>
    <w:p w14:paraId="0949CCE4" w14:textId="6DB3A95C" w:rsidR="00487097" w:rsidRDefault="00FA0B49" w:rsidP="00E4273A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ins w:id="3" w:author="Gianfranco Spiteri" w:date="2020-11-09T09:56:00Z"/>
        </w:rPr>
      </w:pPr>
      <w:r>
        <w:t xml:space="preserve">Detection of SARS-CoV-2 nucleic acid in </w:t>
      </w:r>
      <w:r w:rsidR="00E33825">
        <w:t xml:space="preserve">a </w:t>
      </w:r>
      <w:r w:rsidRPr="00853281">
        <w:rPr>
          <w:szCs w:val="19"/>
        </w:rPr>
        <w:t>clinical specimen</w:t>
      </w:r>
      <w:r w:rsidR="00A63438">
        <w:rPr>
          <w:rStyle w:val="FootnoteReference"/>
          <w:szCs w:val="19"/>
        </w:rPr>
        <w:footnoteReference w:id="4"/>
      </w:r>
      <w:r w:rsidR="00783AA5">
        <w:t xml:space="preserve"> </w:t>
      </w:r>
    </w:p>
    <w:p w14:paraId="0419B811" w14:textId="69F3D8BB" w:rsidR="00853281" w:rsidRPr="009C581E" w:rsidRDefault="00853281" w:rsidP="00E4273A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</w:pPr>
      <w:ins w:id="4" w:author="Gianfranco Spiteri" w:date="2020-11-09T09:56:00Z">
        <w:r>
          <w:t xml:space="preserve">Detection of </w:t>
        </w:r>
      </w:ins>
      <w:ins w:id="5" w:author="Gianfranco Spiteri" w:date="2020-11-09T09:57:00Z">
        <w:r>
          <w:t>SARS-CoV-2 antigen in a clinical specimen</w:t>
        </w:r>
      </w:ins>
      <w:r w:rsidR="00CA4EFF">
        <w:rPr>
          <w:rStyle w:val="FootnoteReference"/>
        </w:rPr>
        <w:footnoteReference w:id="5"/>
      </w:r>
      <w:ins w:id="7" w:author="Gianfranco Spiteri" w:date="2020-11-10T18:17:00Z">
        <w:r w:rsidR="002D6F9B">
          <w:t xml:space="preserve"> </w:t>
        </w:r>
      </w:ins>
    </w:p>
    <w:p w14:paraId="35A0E0FC" w14:textId="1AEAC4B6" w:rsidR="003026EA" w:rsidRPr="00BB35D5" w:rsidRDefault="003026EA" w:rsidP="009C581E">
      <w:pPr>
        <w:spacing w:before="240" w:line="240" w:lineRule="auto"/>
        <w:rPr>
          <w:b/>
        </w:rPr>
      </w:pPr>
      <w:r w:rsidRPr="00BB35D5">
        <w:rPr>
          <w:b/>
        </w:rPr>
        <w:t>Epidemiological criteria</w:t>
      </w:r>
    </w:p>
    <w:p w14:paraId="74C5610A" w14:textId="46A1BC89" w:rsidR="00FA0B49" w:rsidRDefault="00FA0B49" w:rsidP="003026EA">
      <w:r w:rsidRPr="00783AA5">
        <w:t>At</w:t>
      </w:r>
      <w:r>
        <w:t xml:space="preserve"> least one of the following </w:t>
      </w:r>
      <w:r w:rsidR="00DE5430">
        <w:t xml:space="preserve">two </w:t>
      </w:r>
      <w:r>
        <w:t>epidemiological links:</w:t>
      </w:r>
    </w:p>
    <w:p w14:paraId="77BE4694" w14:textId="4D50370E" w:rsidR="007B338C" w:rsidRPr="002D6F9B" w:rsidRDefault="001E5CFE" w:rsidP="00BB35D5">
      <w:pPr>
        <w:pStyle w:val="ListParagraph"/>
        <w:numPr>
          <w:ilvl w:val="0"/>
          <w:numId w:val="5"/>
        </w:numPr>
      </w:pPr>
      <w:r w:rsidRPr="00487097">
        <w:t>close contact</w:t>
      </w:r>
      <w:r w:rsidR="00F83C91" w:rsidRPr="00487097">
        <w:rPr>
          <w:rStyle w:val="FootnoteReference"/>
        </w:rPr>
        <w:footnoteReference w:id="6"/>
      </w:r>
      <w:r w:rsidRPr="00487097">
        <w:t xml:space="preserve"> with a confirmed COVID-19 case in the 14 days prior to onset of </w:t>
      </w:r>
      <w:r w:rsidRPr="000B2603">
        <w:t>symptoms</w:t>
      </w:r>
    </w:p>
    <w:p w14:paraId="60C34828" w14:textId="2FC50462" w:rsidR="005022E9" w:rsidRPr="000B2603" w:rsidRDefault="005022E9" w:rsidP="002D6F9B">
      <w:pPr>
        <w:pStyle w:val="ListParagraph"/>
        <w:numPr>
          <w:ilvl w:val="0"/>
          <w:numId w:val="5"/>
        </w:numPr>
      </w:pPr>
      <w:r w:rsidRPr="000B2603">
        <w:t xml:space="preserve">having been </w:t>
      </w:r>
      <w:r w:rsidR="002204F7">
        <w:t xml:space="preserve">a </w:t>
      </w:r>
      <w:r w:rsidRPr="000B2603">
        <w:t xml:space="preserve">resident or </w:t>
      </w:r>
      <w:r w:rsidR="002204F7">
        <w:t xml:space="preserve">a </w:t>
      </w:r>
      <w:r w:rsidRPr="000B2603">
        <w:t>staff</w:t>
      </w:r>
      <w:r w:rsidR="002204F7">
        <w:t xml:space="preserve"> member</w:t>
      </w:r>
      <w:r w:rsidR="00960365" w:rsidRPr="000B2603">
        <w:t xml:space="preserve">, in the 14 days prior to onset of symptoms, </w:t>
      </w:r>
      <w:r w:rsidRPr="000B2603">
        <w:t xml:space="preserve">in a </w:t>
      </w:r>
      <w:r w:rsidR="00487097" w:rsidRPr="000B2603">
        <w:t>residential institution for vulnerable people</w:t>
      </w:r>
      <w:r w:rsidRPr="000B2603">
        <w:t xml:space="preserve"> where ongoing COVID-19 transmission has been confirmed </w:t>
      </w:r>
    </w:p>
    <w:p w14:paraId="01BBA249" w14:textId="542BE627" w:rsidR="003026EA" w:rsidRPr="00391310" w:rsidRDefault="003026EA" w:rsidP="009C581E">
      <w:pPr>
        <w:spacing w:before="240" w:line="240" w:lineRule="auto"/>
        <w:rPr>
          <w:b/>
        </w:rPr>
      </w:pPr>
      <w:r w:rsidRPr="0076724E">
        <w:rPr>
          <w:b/>
        </w:rPr>
        <w:t xml:space="preserve">Case </w:t>
      </w:r>
      <w:r w:rsidR="0076724E" w:rsidRPr="0076724E">
        <w:rPr>
          <w:b/>
        </w:rPr>
        <w:t>classification</w:t>
      </w:r>
    </w:p>
    <w:p w14:paraId="164D808C" w14:textId="4FEE2562" w:rsidR="003026EA" w:rsidRDefault="002D26F2" w:rsidP="00391310">
      <w:pPr>
        <w:pStyle w:val="ListParagraph"/>
        <w:numPr>
          <w:ilvl w:val="0"/>
          <w:numId w:val="1"/>
        </w:numPr>
        <w:spacing w:after="0"/>
        <w:ind w:left="426"/>
      </w:pPr>
      <w:r>
        <w:t xml:space="preserve">Possible </w:t>
      </w:r>
      <w:r w:rsidR="003026EA">
        <w:t>case</w:t>
      </w:r>
    </w:p>
    <w:p w14:paraId="36492CEA" w14:textId="016CBD9B" w:rsidR="003026EA" w:rsidRDefault="002D26F2" w:rsidP="00391310">
      <w:pPr>
        <w:ind w:firstLine="426"/>
      </w:pPr>
      <w:r>
        <w:t xml:space="preserve">Any person meeting the clinical criteria </w:t>
      </w:r>
    </w:p>
    <w:p w14:paraId="304CE460" w14:textId="77777777" w:rsidR="003026EA" w:rsidRDefault="003026EA" w:rsidP="00391310">
      <w:pPr>
        <w:pStyle w:val="ListParagraph"/>
        <w:numPr>
          <w:ilvl w:val="0"/>
          <w:numId w:val="1"/>
        </w:numPr>
        <w:ind w:left="426"/>
      </w:pPr>
      <w:r>
        <w:t>Probable case</w:t>
      </w:r>
    </w:p>
    <w:p w14:paraId="4EE72160" w14:textId="6A0F38E3" w:rsidR="00743547" w:rsidRDefault="004C0128" w:rsidP="00391310">
      <w:pPr>
        <w:pStyle w:val="ListParagraph"/>
        <w:ind w:left="426"/>
      </w:pPr>
      <w:r>
        <w:t xml:space="preserve">Any person meeting the clinical criteria </w:t>
      </w:r>
      <w:r w:rsidR="00FD524E">
        <w:t>with an</w:t>
      </w:r>
      <w:r w:rsidR="00EF4E18">
        <w:t xml:space="preserve"> epidemiological </w:t>
      </w:r>
      <w:r w:rsidR="00FD524E">
        <w:t xml:space="preserve">link </w:t>
      </w:r>
      <w:r w:rsidR="00743547">
        <w:br/>
        <w:t>OR</w:t>
      </w:r>
    </w:p>
    <w:p w14:paraId="5D6CB24F" w14:textId="50F0DAF0" w:rsidR="00EF4E18" w:rsidRDefault="00EF4E18" w:rsidP="00391310">
      <w:pPr>
        <w:pStyle w:val="ListParagraph"/>
        <w:ind w:left="426"/>
      </w:pPr>
      <w:r>
        <w:t xml:space="preserve">Any person meeting </w:t>
      </w:r>
      <w:r w:rsidR="00FD524E">
        <w:t xml:space="preserve">the </w:t>
      </w:r>
      <w:r w:rsidR="00213E2E">
        <w:t>diagnostic criteria</w:t>
      </w:r>
      <w:r>
        <w:t xml:space="preserve"> </w:t>
      </w:r>
      <w:r w:rsidR="004C0128" w:rsidDel="00F87AF8">
        <w:t xml:space="preserve"> </w:t>
      </w:r>
      <w:r>
        <w:br/>
      </w:r>
    </w:p>
    <w:p w14:paraId="4A775BDC" w14:textId="77777777" w:rsidR="003026EA" w:rsidRDefault="003026EA" w:rsidP="00391310">
      <w:pPr>
        <w:pStyle w:val="ListParagraph"/>
        <w:numPr>
          <w:ilvl w:val="0"/>
          <w:numId w:val="1"/>
        </w:numPr>
        <w:ind w:left="426"/>
      </w:pPr>
      <w:r>
        <w:t>Confirmed case</w:t>
      </w:r>
    </w:p>
    <w:p w14:paraId="1EBB3292" w14:textId="1327FC87" w:rsidR="00701E81" w:rsidRPr="003026EA" w:rsidRDefault="00A239BF">
      <w:pPr>
        <w:pStyle w:val="ListParagraph"/>
        <w:ind w:left="426"/>
      </w:pPr>
      <w:r>
        <w:t>Any person meeting the laboratory criteria</w:t>
      </w:r>
    </w:p>
    <w:sectPr w:rsidR="00701E81" w:rsidRPr="00302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5E1F9" w14:textId="77777777" w:rsidR="00675521" w:rsidRDefault="00675521">
      <w:pPr>
        <w:spacing w:after="0" w:line="240" w:lineRule="auto"/>
      </w:pPr>
      <w:r>
        <w:separator/>
      </w:r>
    </w:p>
  </w:endnote>
  <w:endnote w:type="continuationSeparator" w:id="0">
    <w:p w14:paraId="4A972DAD" w14:textId="77777777" w:rsidR="00675521" w:rsidRDefault="00675521">
      <w:pPr>
        <w:spacing w:after="0" w:line="240" w:lineRule="auto"/>
      </w:pPr>
      <w:r>
        <w:continuationSeparator/>
      </w:r>
    </w:p>
  </w:endnote>
  <w:endnote w:type="continuationNotice" w:id="1">
    <w:p w14:paraId="77C928E9" w14:textId="77777777" w:rsidR="00675521" w:rsidRDefault="00675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39A24" w14:textId="77777777" w:rsidR="00675521" w:rsidRDefault="00675521">
      <w:pPr>
        <w:spacing w:after="0" w:line="240" w:lineRule="auto"/>
      </w:pPr>
      <w:r>
        <w:separator/>
      </w:r>
    </w:p>
  </w:footnote>
  <w:footnote w:type="continuationSeparator" w:id="0">
    <w:p w14:paraId="1C544314" w14:textId="77777777" w:rsidR="00675521" w:rsidRDefault="00675521">
      <w:pPr>
        <w:spacing w:after="0" w:line="240" w:lineRule="auto"/>
      </w:pPr>
      <w:r>
        <w:continuationSeparator/>
      </w:r>
    </w:p>
  </w:footnote>
  <w:footnote w:type="continuationNotice" w:id="1">
    <w:p w14:paraId="3455F64B" w14:textId="77777777" w:rsidR="00675521" w:rsidRDefault="00675521">
      <w:pPr>
        <w:spacing w:after="0" w:line="240" w:lineRule="auto"/>
      </w:pPr>
    </w:p>
  </w:footnote>
  <w:footnote w:id="2">
    <w:p w14:paraId="1789E3AA" w14:textId="313E9152" w:rsidR="001C47CC" w:rsidRPr="00053EFB" w:rsidRDefault="001C47CC">
      <w:pPr>
        <w:pStyle w:val="FootnoteText"/>
        <w:rPr>
          <w:rFonts w:cstheme="minorHAnsi"/>
          <w:i/>
        </w:rPr>
      </w:pPr>
      <w:r>
        <w:rPr>
          <w:rStyle w:val="FootnoteReference"/>
        </w:rPr>
        <w:footnoteRef/>
      </w:r>
      <w:r>
        <w:t xml:space="preserve"> Note that the term “suspect cases” which addressed individuals who should be tested for COVID-19 is no longer </w:t>
      </w:r>
      <w:r w:rsidRPr="00053EFB">
        <w:rPr>
          <w:rFonts w:cstheme="minorHAnsi"/>
          <w:i/>
        </w:rPr>
        <w:t>used</w:t>
      </w:r>
      <w:r w:rsidR="00053EFB" w:rsidRPr="00053EFB">
        <w:rPr>
          <w:rFonts w:cstheme="minorHAnsi"/>
          <w:i/>
        </w:rPr>
        <w:t xml:space="preserve">. </w:t>
      </w:r>
      <w:r w:rsidR="00053EFB" w:rsidRPr="00053EFB">
        <w:rPr>
          <w:rStyle w:val="Emphasis"/>
          <w:rFonts w:cstheme="minorHAnsi"/>
          <w:i w:val="0"/>
          <w:color w:val="333333"/>
          <w:shd w:val="clear" w:color="auto" w:fill="FFFFFF"/>
        </w:rPr>
        <w:t>Read more on </w:t>
      </w:r>
      <w:hyperlink r:id="rId1" w:history="1">
        <w:r w:rsidR="00053EFB" w:rsidRPr="00053EFB">
          <w:rPr>
            <w:rStyle w:val="Hyperlink"/>
            <w:rFonts w:cstheme="minorHAnsi"/>
            <w:i/>
            <w:iCs/>
            <w:color w:val="67B00A"/>
          </w:rPr>
          <w:t>testing strategies</w:t>
        </w:r>
      </w:hyperlink>
      <w:r w:rsidR="00C92AF3" w:rsidRPr="00053EFB">
        <w:rPr>
          <w:rFonts w:cstheme="minorHAnsi"/>
          <w:i/>
        </w:rPr>
        <w:t xml:space="preserve"> </w:t>
      </w:r>
    </w:p>
  </w:footnote>
  <w:footnote w:id="3">
    <w:p w14:paraId="5FE0E146" w14:textId="06C3131B" w:rsidR="00BC069D" w:rsidRDefault="00BC069D">
      <w:pPr>
        <w:pStyle w:val="FootnoteText"/>
      </w:pPr>
      <w:r>
        <w:rPr>
          <w:rStyle w:val="FootnoteReference"/>
        </w:rPr>
        <w:footnoteRef/>
      </w:r>
      <w:r>
        <w:t xml:space="preserve"> Additional </w:t>
      </w:r>
      <w:r w:rsidR="009A3964">
        <w:t xml:space="preserve">less </w:t>
      </w:r>
      <w:r>
        <w:t>specific symptoms may include headache, chills, muscle pain, fatigue, vomiting and/or diarrhoea.</w:t>
      </w:r>
    </w:p>
  </w:footnote>
  <w:footnote w:id="4">
    <w:p w14:paraId="252FAA17" w14:textId="53E5F425" w:rsidR="00A63438" w:rsidRDefault="00A634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41693">
        <w:t>For further guidance on laboratory issues, see</w:t>
      </w:r>
      <w:r>
        <w:t xml:space="preserve"> </w:t>
      </w:r>
      <w:hyperlink r:id="rId2" w:history="1">
        <w:r>
          <w:rPr>
            <w:rStyle w:val="Hyperlink"/>
          </w:rPr>
          <w:t>https://www.ecdc.europa.eu/en/novel-coronavirus/laboratory-support</w:t>
        </w:r>
      </w:hyperlink>
    </w:p>
  </w:footnote>
  <w:footnote w:id="5">
    <w:p w14:paraId="3E7838E6" w14:textId="76EC605C" w:rsidR="00CA4EFF" w:rsidRDefault="00CA4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ins w:id="6" w:author="Gianfranco Spiteri" w:date="2020-11-11T18:03:00Z">
        <w:r w:rsidR="00083EC5">
          <w:t xml:space="preserve">Refer to the ECDC </w:t>
        </w:r>
        <w:r w:rsidR="00083EC5" w:rsidRPr="00CA4EFF">
          <w:t xml:space="preserve">rapid </w:t>
        </w:r>
        <w:r w:rsidR="00083EC5">
          <w:t>antigen test technical document for guidance on which settings rapid antigen tests should be used and for further details</w:t>
        </w:r>
      </w:ins>
    </w:p>
  </w:footnote>
  <w:footnote w:id="6">
    <w:p w14:paraId="5F5C8984" w14:textId="6653A705" w:rsidR="00F83C91" w:rsidRDefault="00F83C91">
      <w:pPr>
        <w:pStyle w:val="FootnoteText"/>
      </w:pPr>
      <w:r>
        <w:rPr>
          <w:rStyle w:val="FootnoteReference"/>
        </w:rPr>
        <w:footnoteRef/>
      </w:r>
      <w:r>
        <w:t xml:space="preserve"> Close contact defined according to the ECDC </w:t>
      </w:r>
      <w:r w:rsidR="00FC1CD8">
        <w:t>guidance document</w:t>
      </w:r>
      <w:r w:rsidR="00B14A24">
        <w:t xml:space="preserve"> ‘</w:t>
      </w:r>
      <w:hyperlink r:id="rId3" w:history="1">
        <w:r w:rsidRPr="00B14A24">
          <w:rPr>
            <w:rStyle w:val="Hyperlink"/>
          </w:rPr>
          <w:t>Contact tracing: Public health management of persons, including healthcare workers, having had contact with COVID-19 cases in the European Union</w:t>
        </w:r>
        <w:r w:rsidR="00B14A24" w:rsidRPr="00B14A24">
          <w:rPr>
            <w:rStyle w:val="Hyperlink"/>
          </w:rPr>
          <w:t>’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B07"/>
    <w:multiLevelType w:val="hybridMultilevel"/>
    <w:tmpl w:val="37A4F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00FE"/>
    <w:multiLevelType w:val="hybridMultilevel"/>
    <w:tmpl w:val="DBD4EC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30408"/>
    <w:multiLevelType w:val="hybridMultilevel"/>
    <w:tmpl w:val="C8D64008"/>
    <w:lvl w:ilvl="0" w:tplc="91C80E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251C91"/>
    <w:multiLevelType w:val="hybridMultilevel"/>
    <w:tmpl w:val="61686D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B0670"/>
    <w:multiLevelType w:val="hybridMultilevel"/>
    <w:tmpl w:val="6F6299FE"/>
    <w:lvl w:ilvl="0" w:tplc="91C80E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9F4AA0"/>
    <w:multiLevelType w:val="hybridMultilevel"/>
    <w:tmpl w:val="C0C2631C"/>
    <w:lvl w:ilvl="0" w:tplc="352A0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4055E1"/>
    <w:multiLevelType w:val="hybridMultilevel"/>
    <w:tmpl w:val="FB96351E"/>
    <w:lvl w:ilvl="0" w:tplc="F6220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anfranco Spiteri">
    <w15:presenceInfo w15:providerId="None" w15:userId="Gianfranco Spite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3"/>
    <w:rsid w:val="00022B2C"/>
    <w:rsid w:val="00041693"/>
    <w:rsid w:val="000441D8"/>
    <w:rsid w:val="00053EFB"/>
    <w:rsid w:val="00067BEA"/>
    <w:rsid w:val="00083EC5"/>
    <w:rsid w:val="00084C05"/>
    <w:rsid w:val="0009246F"/>
    <w:rsid w:val="00093563"/>
    <w:rsid w:val="0009546E"/>
    <w:rsid w:val="000A0E5A"/>
    <w:rsid w:val="000A2A69"/>
    <w:rsid w:val="000B2603"/>
    <w:rsid w:val="000E42B5"/>
    <w:rsid w:val="000E497E"/>
    <w:rsid w:val="000F4BBC"/>
    <w:rsid w:val="000F6082"/>
    <w:rsid w:val="000F645D"/>
    <w:rsid w:val="001075B7"/>
    <w:rsid w:val="00122B57"/>
    <w:rsid w:val="001420BB"/>
    <w:rsid w:val="00143004"/>
    <w:rsid w:val="001470D8"/>
    <w:rsid w:val="00156C7A"/>
    <w:rsid w:val="0018425C"/>
    <w:rsid w:val="001B54D3"/>
    <w:rsid w:val="001C37B2"/>
    <w:rsid w:val="001C47CC"/>
    <w:rsid w:val="001D3A4F"/>
    <w:rsid w:val="001E5CFE"/>
    <w:rsid w:val="001E6D47"/>
    <w:rsid w:val="002012F6"/>
    <w:rsid w:val="00213E2E"/>
    <w:rsid w:val="002204F7"/>
    <w:rsid w:val="002771D7"/>
    <w:rsid w:val="00277F50"/>
    <w:rsid w:val="00287832"/>
    <w:rsid w:val="002A0A6F"/>
    <w:rsid w:val="002A40B2"/>
    <w:rsid w:val="002B428D"/>
    <w:rsid w:val="002D26F2"/>
    <w:rsid w:val="002D6F9B"/>
    <w:rsid w:val="003026EA"/>
    <w:rsid w:val="00316FF0"/>
    <w:rsid w:val="003266B5"/>
    <w:rsid w:val="003901FD"/>
    <w:rsid w:val="00391310"/>
    <w:rsid w:val="003948A0"/>
    <w:rsid w:val="003C6358"/>
    <w:rsid w:val="003D20E7"/>
    <w:rsid w:val="003F0801"/>
    <w:rsid w:val="003F32A5"/>
    <w:rsid w:val="004114B6"/>
    <w:rsid w:val="004142B7"/>
    <w:rsid w:val="004511A3"/>
    <w:rsid w:val="00472522"/>
    <w:rsid w:val="00480000"/>
    <w:rsid w:val="00487097"/>
    <w:rsid w:val="004A2102"/>
    <w:rsid w:val="004A682B"/>
    <w:rsid w:val="004B546E"/>
    <w:rsid w:val="004C0128"/>
    <w:rsid w:val="004C524D"/>
    <w:rsid w:val="005022E9"/>
    <w:rsid w:val="00512D14"/>
    <w:rsid w:val="00521092"/>
    <w:rsid w:val="00531112"/>
    <w:rsid w:val="00534B63"/>
    <w:rsid w:val="00534DBD"/>
    <w:rsid w:val="00536D2A"/>
    <w:rsid w:val="00552C51"/>
    <w:rsid w:val="00576015"/>
    <w:rsid w:val="0059056A"/>
    <w:rsid w:val="00591C3D"/>
    <w:rsid w:val="005A33E6"/>
    <w:rsid w:val="005C2E75"/>
    <w:rsid w:val="0061470F"/>
    <w:rsid w:val="00616DBA"/>
    <w:rsid w:val="00656C7B"/>
    <w:rsid w:val="00657952"/>
    <w:rsid w:val="00671C8A"/>
    <w:rsid w:val="00675521"/>
    <w:rsid w:val="00692998"/>
    <w:rsid w:val="006A6B05"/>
    <w:rsid w:val="006B3787"/>
    <w:rsid w:val="006D1261"/>
    <w:rsid w:val="006E4DA4"/>
    <w:rsid w:val="006F0A37"/>
    <w:rsid w:val="006F2BFF"/>
    <w:rsid w:val="00701E81"/>
    <w:rsid w:val="00710031"/>
    <w:rsid w:val="0072733F"/>
    <w:rsid w:val="00743547"/>
    <w:rsid w:val="00755E51"/>
    <w:rsid w:val="007603EB"/>
    <w:rsid w:val="0076724E"/>
    <w:rsid w:val="00775BCD"/>
    <w:rsid w:val="0077712A"/>
    <w:rsid w:val="00783AA5"/>
    <w:rsid w:val="007A0499"/>
    <w:rsid w:val="007B338C"/>
    <w:rsid w:val="007E08B0"/>
    <w:rsid w:val="007E6809"/>
    <w:rsid w:val="007E7397"/>
    <w:rsid w:val="007F3FC1"/>
    <w:rsid w:val="008464BC"/>
    <w:rsid w:val="00853281"/>
    <w:rsid w:val="008557BC"/>
    <w:rsid w:val="00871605"/>
    <w:rsid w:val="0087167D"/>
    <w:rsid w:val="00892B03"/>
    <w:rsid w:val="00900F3C"/>
    <w:rsid w:val="00916F71"/>
    <w:rsid w:val="009408CB"/>
    <w:rsid w:val="00960365"/>
    <w:rsid w:val="00967FA3"/>
    <w:rsid w:val="009A3964"/>
    <w:rsid w:val="009B0015"/>
    <w:rsid w:val="009C2965"/>
    <w:rsid w:val="009C581E"/>
    <w:rsid w:val="009C6F77"/>
    <w:rsid w:val="009F7E87"/>
    <w:rsid w:val="00A03C42"/>
    <w:rsid w:val="00A239BF"/>
    <w:rsid w:val="00A31481"/>
    <w:rsid w:val="00A444C1"/>
    <w:rsid w:val="00A61CB7"/>
    <w:rsid w:val="00A63438"/>
    <w:rsid w:val="00A84030"/>
    <w:rsid w:val="00AA41C9"/>
    <w:rsid w:val="00AA61BC"/>
    <w:rsid w:val="00AB254A"/>
    <w:rsid w:val="00AE12C1"/>
    <w:rsid w:val="00B003D6"/>
    <w:rsid w:val="00B147BF"/>
    <w:rsid w:val="00B14A24"/>
    <w:rsid w:val="00B3158B"/>
    <w:rsid w:val="00B32CFB"/>
    <w:rsid w:val="00B4434C"/>
    <w:rsid w:val="00B85AC7"/>
    <w:rsid w:val="00B971B6"/>
    <w:rsid w:val="00BB35D5"/>
    <w:rsid w:val="00BC069D"/>
    <w:rsid w:val="00BD0303"/>
    <w:rsid w:val="00BE6928"/>
    <w:rsid w:val="00BF0DA2"/>
    <w:rsid w:val="00C73F2B"/>
    <w:rsid w:val="00C77AB9"/>
    <w:rsid w:val="00C8205A"/>
    <w:rsid w:val="00C854AD"/>
    <w:rsid w:val="00C92AF3"/>
    <w:rsid w:val="00CA4EFF"/>
    <w:rsid w:val="00CC140E"/>
    <w:rsid w:val="00CC784C"/>
    <w:rsid w:val="00CD64FF"/>
    <w:rsid w:val="00CE3668"/>
    <w:rsid w:val="00CF3083"/>
    <w:rsid w:val="00D07AE6"/>
    <w:rsid w:val="00D26040"/>
    <w:rsid w:val="00D72353"/>
    <w:rsid w:val="00DC0E1C"/>
    <w:rsid w:val="00DC2BD4"/>
    <w:rsid w:val="00DE5430"/>
    <w:rsid w:val="00E025BE"/>
    <w:rsid w:val="00E268BD"/>
    <w:rsid w:val="00E33825"/>
    <w:rsid w:val="00E4273A"/>
    <w:rsid w:val="00E54258"/>
    <w:rsid w:val="00E54FEC"/>
    <w:rsid w:val="00E5675E"/>
    <w:rsid w:val="00E970DD"/>
    <w:rsid w:val="00ED639C"/>
    <w:rsid w:val="00ED63BA"/>
    <w:rsid w:val="00EF4E18"/>
    <w:rsid w:val="00EF56B3"/>
    <w:rsid w:val="00F167E2"/>
    <w:rsid w:val="00F212C4"/>
    <w:rsid w:val="00F2514F"/>
    <w:rsid w:val="00F42831"/>
    <w:rsid w:val="00F50062"/>
    <w:rsid w:val="00F53519"/>
    <w:rsid w:val="00F63224"/>
    <w:rsid w:val="00F66377"/>
    <w:rsid w:val="00F778AC"/>
    <w:rsid w:val="00F83C91"/>
    <w:rsid w:val="00F84870"/>
    <w:rsid w:val="00F87AF8"/>
    <w:rsid w:val="00F94F89"/>
    <w:rsid w:val="00FA0B49"/>
    <w:rsid w:val="00FB3E71"/>
    <w:rsid w:val="00FC1CD8"/>
    <w:rsid w:val="00FD524E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9574"/>
  <w15:chartTrackingRefBased/>
  <w15:docId w15:val="{A27EEE3B-0B61-43D0-95CC-0DED345D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AE6"/>
    <w:rPr>
      <w:color w:val="0000FF"/>
      <w:u w:val="single"/>
    </w:rPr>
  </w:style>
  <w:style w:type="character" w:styleId="CommentReference">
    <w:name w:val="annotation reference"/>
    <w:basedOn w:val="DefaultParagraphFont"/>
    <w:rsid w:val="00D07A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AE6"/>
    <w:pPr>
      <w:spacing w:after="0" w:line="240" w:lineRule="auto"/>
    </w:pPr>
    <w:rPr>
      <w:rFonts w:ascii="Tahoma" w:eastAsia="Batang" w:hAnsi="Tahoma" w:cs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rsid w:val="00D07AE6"/>
    <w:rPr>
      <w:rFonts w:ascii="Tahoma" w:eastAsia="Batang" w:hAnsi="Tahoma" w:cs="Times New Roman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D1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D14"/>
    <w:rPr>
      <w:rFonts w:ascii="Tahoma" w:eastAsia="Batang" w:hAnsi="Tahoma" w:cs="Times New Roman"/>
      <w:b/>
      <w:bCs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B32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CFB"/>
  </w:style>
  <w:style w:type="paragraph" w:styleId="Footer">
    <w:name w:val="footer"/>
    <w:basedOn w:val="Normal"/>
    <w:link w:val="FooterChar"/>
    <w:uiPriority w:val="99"/>
    <w:semiHidden/>
    <w:unhideWhenUsed/>
    <w:rsid w:val="00B32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CFB"/>
  </w:style>
  <w:style w:type="paragraph" w:styleId="Revision">
    <w:name w:val="Revision"/>
    <w:hidden/>
    <w:uiPriority w:val="99"/>
    <w:semiHidden/>
    <w:rsid w:val="00B32C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2C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2C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2CFB"/>
    <w:rPr>
      <w:vertAlign w:val="superscript"/>
    </w:rPr>
  </w:style>
  <w:style w:type="table" w:styleId="TableGrid">
    <w:name w:val="Table Grid"/>
    <w:basedOn w:val="TableNormal"/>
    <w:uiPriority w:val="39"/>
    <w:rsid w:val="00AE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53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dc.europa.eu/en/covid-19-contact-tracing-public-health-management" TargetMode="External"/><Relationship Id="rId2" Type="http://schemas.openxmlformats.org/officeDocument/2006/relationships/hyperlink" Target="https://www.ecdc.europa.eu/en/novel-coronavirus/laboratory-support" TargetMode="External"/><Relationship Id="rId1" Type="http://schemas.openxmlformats.org/officeDocument/2006/relationships/hyperlink" Target="https://www.ecdc.europa.eu/en/covid-19/surveillance/testing-strateg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Standard Document" ma:contentTypeID="0x010100AC5F05EE723746C8B04977149422A68B00D7930E97DC8E3140AD4CE9F015491AC4" ma:contentTypeVersion="11" ma:contentTypeDescription="Create a new DMS document using standard metadata." ma:contentTypeScope="" ma:versionID="1391a45ef6f451c1d4e423aa4f15d11a">
  <xsd:schema xmlns:xsd="http://www.w3.org/2001/XMLSchema" xmlns:xs="http://www.w3.org/2001/XMLSchema" xmlns:p="http://schemas.microsoft.com/office/2006/metadata/properties" xmlns:ns3="982760d9-062f-48cf-9e2b-7f38448456a5" xmlns:ns4="d23a570b-d7a9-49ca-a34c-8afb8206b4bf" xmlns:ns5="f21cd5e7-4e59-4426-9a65-65a4b49b5ea4" xmlns:ns6="5c728178-6efc-4233-8faf-5837ddb4420c" targetNamespace="http://schemas.microsoft.com/office/2006/metadata/properties" ma:root="true" ma:fieldsID="c19ee55620b9bdadc78d9c7e7bc0adf7" ns3:_="" ns4:_="" ns5:_="" ns6:_="">
    <xsd:import namespace="982760d9-062f-48cf-9e2b-7f38448456a5"/>
    <xsd:import namespace="d23a570b-d7a9-49ca-a34c-8afb8206b4bf"/>
    <xsd:import namespace="f21cd5e7-4e59-4426-9a65-65a4b49b5ea4"/>
    <xsd:import namespace="5c728178-6efc-4233-8faf-5837ddb4420c"/>
    <xsd:element name="properties">
      <xsd:complexType>
        <xsd:sequence>
          <xsd:element name="documentManagement">
            <xsd:complexType>
              <xsd:all>
                <xsd:element ref="ns3:edrm_statusTaxHTField0" minOccurs="0"/>
                <xsd:element ref="ns3:edrm_abstract" minOccurs="0"/>
                <xsd:element ref="ns3:edrm_document_typeTaxHTField0" minOccurs="0"/>
                <xsd:element ref="ns4:TaxKeywordTaxHTField" minOccurs="0"/>
                <xsd:element ref="ns3:edrm_entityTaxHTField0" minOccurs="0"/>
                <xsd:element ref="ns3:edrm_functionTaxHTField0" minOccurs="0"/>
                <xsd:element ref="ns3:edrm_diseaseTaxHTField0" minOccurs="0"/>
                <xsd:element ref="ns3:edrm_institutionTaxHTField0" minOccurs="0"/>
                <xsd:element ref="ns3:edrm_spatialTaxHTField0" minOccurs="0"/>
                <xsd:element ref="ns3:edrm_temporal" minOccurs="0"/>
                <xsd:element ref="ns3:edrm_contributor" minOccurs="0"/>
                <xsd:element ref="ns3:edrm_source" minOccurs="0"/>
                <xsd:element ref="ns3:edrm_destination" minOccurs="0"/>
                <xsd:element ref="ns3:edrm_languageTaxHTField0" minOccurs="0"/>
                <xsd:element ref="ns3:edrm_relation" minOccurs="0"/>
                <xsd:element ref="ns3:edrm_business_id" minOccurs="0"/>
                <xsd:element ref="ns3:edrm_published" minOccurs="0"/>
                <xsd:element ref="ns5:edrm_securityTaxHTField0" minOccurs="0"/>
                <xsd:element ref="ns3:edrm_source_id" minOccurs="0"/>
                <xsd:element ref="ns3:edrm_description" minOccurs="0"/>
                <xsd:element ref="ns4:TaxCatchAll" minOccurs="0"/>
                <xsd:element ref="ns4:TaxCatchAllLabel" minOccurs="0"/>
                <xsd:element ref="ns6:_dlc_DocIdPersistId" minOccurs="0"/>
                <xsd:element ref="ns6:_dlc_DocIdUrl" minOccurs="0"/>
                <xsd:element ref="ns6:_dlc_DocId" minOccurs="0"/>
                <xsd:element ref="ns5:ECDC_DMS_EXTSHA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60d9-062f-48cf-9e2b-7f38448456a5" elementFormDefault="qualified">
    <xsd:import namespace="http://schemas.microsoft.com/office/2006/documentManagement/types"/>
    <xsd:import namespace="http://schemas.microsoft.com/office/infopath/2007/PartnerControls"/>
    <xsd:element name="edrm_statusTaxHTField0" ma:index="4" nillable="true" ma:taxonomy="true" ma:internalName="edrm_statusTaxHTField0" ma:taxonomyFieldName="edrm_status" ma:displayName="Status" ma:default="11744;#Draft|210dfa89-0dc2-4261-944c-0ccc26c12bbd" ma:fieldId="{1769f356-df85-4ce7-99d0-faa0deaeda16}" ma:sspId="de887f88-4a24-49db-a549-4c3cbb517053" ma:termSetId="a4aa3e68-b9a2-4634-8953-40c33ad972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abstract" ma:index="6" nillable="true" ma:displayName="Abstract" ma:description="Enter a brief summary of the document." ma:internalName="edrm_abstract">
      <xsd:simpleType>
        <xsd:restriction base="dms:Note">
          <xsd:maxLength value="255"/>
        </xsd:restriction>
      </xsd:simpleType>
    </xsd:element>
    <xsd:element name="edrm_document_typeTaxHTField0" ma:index="8" nillable="true" ma:taxonomy="true" ma:internalName="edrm_document_typeTaxHTField0" ma:taxonomyFieldName="edrm_document_type" ma:displayName="Document Type" ma:default="11745;#Not specified|581b895d-77e9-46ec-8c5e-850161f4a515" ma:fieldId="{ec4ddaad-3229-4fc4-a024-3fe9d99f9428}" ma:sspId="de887f88-4a24-49db-a549-4c3cbb517053" ma:termSetId="eb4bb10f-8af3-4140-b974-68ee68d195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rm_entityTaxHTField0" ma:index="12" nillable="true" ma:taxonomy="true" ma:internalName="edrm_entityTaxHTField0" ma:taxonomyFieldName="edrm_entity" ma:displayName="Organisational Entity" ma:default="11932;#Not specified|fad8187c-04b0-4558-881b-24271aee3920" ma:fieldId="{37b7452e-be9c-4dba-a099-1501dc66d8a3}" ma:taxonomyMulti="true" ma:sspId="de887f88-4a24-49db-a549-4c3cbb517053" ma:termSetId="e20e5ba2-0795-428a-ab87-51552d5d8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functionTaxHTField0" ma:index="14" nillable="true" ma:taxonomy="true" ma:internalName="edrm_functionTaxHTField0" ma:taxonomyFieldName="edrm_function" ma:displayName="Function" ma:default="11746;#Not specified|92bcb685-885a-40ff-9744-3825164b3c86" ma:fieldId="{1a20e88e-837d-4568-a9c6-ce04a029a32c}" ma:sspId="de887f88-4a24-49db-a549-4c3cbb517053" ma:termSetId="40343c03-3d49-4645-8519-e1b98caf10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diseaseTaxHTField0" ma:index="16" nillable="true" ma:taxonomy="true" ma:internalName="edrm_diseaseTaxHTField0" ma:taxonomyFieldName="edrm_disease" ma:displayName="Disease or Pathogen" ma:default="11984;#Novel coronavirus (2019-nCoV)|362fd7c5-51a9-4ee9-bc62-dbcb725faa4d" ma:fieldId="{8c0ce584-fc57-4893-af6c-ccfd94b6b2a7}" ma:taxonomyMulti="true" ma:sspId="de887f88-4a24-49db-a549-4c3cbb517053" ma:termSetId="5458a713-f419-4e2a-99bc-e23296f159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institutionTaxHTField0" ma:index="18" nillable="true" ma:taxonomy="true" ma:internalName="edrm_institutionTaxHTField0" ma:taxonomyFieldName="edrm_institution" ma:displayName="Agency or Institution" ma:default="11931;#Not specified|32b61ae9-a8e3-4f59-a483-92e9ff78eddd" ma:fieldId="{4a367f65-90ec-4e15-b1d0-571c07d5775f}" ma:taxonomyMulti="true" ma:sspId="de887f88-4a24-49db-a549-4c3cbb517053" ma:termSetId="fd67ad9b-8b93-4f2d-8c83-b59dcffdae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spatialTaxHTField0" ma:index="20" nillable="true" ma:taxonomy="true" ma:internalName="edrm_spatialTaxHTField0" ma:taxonomyFieldName="edrm_spatial" ma:displayName="Geography" ma:fieldId="{d4a3869b-d125-4536-93fb-67f79711ebab}" ma:taxonomyMulti="true" ma:sspId="de887f88-4a24-49db-a549-4c3cbb517053" ma:termSetId="db2301f2-b084-4b33-b75e-23fa2d0008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temporal" ma:index="21" nillable="true" ma:displayName="Time Period" ma:description="Provide a date, date range or year(s) relevant to the content." ma:internalName="edrm_temporal">
      <xsd:simpleType>
        <xsd:restriction base="dms:Text"/>
      </xsd:simpleType>
    </xsd:element>
    <xsd:element name="edrm_contributor" ma:index="22" nillable="true" ma:displayName="Contributor" ma:description="Enter names of persons or entities both internal or external contributing to this document." ma:internalName="edrm_contributor">
      <xsd:simpleType>
        <xsd:restriction base="dms:Note">
          <xsd:maxLength value="255"/>
        </xsd:restriction>
      </xsd:simpleType>
    </xsd:element>
    <xsd:element name="edrm_source" ma:index="23" nillable="true" ma:displayName="Source" ma:description="Enter the name of sender or name of originating system." ma:internalName="edrm_source">
      <xsd:simpleType>
        <xsd:restriction base="dms:Text"/>
      </xsd:simpleType>
    </xsd:element>
    <xsd:element name="edrm_destination" ma:index="24" nillable="true" ma:displayName="Destination" ma:description="Enter name of receiving party or name of destination system." ma:internalName="edrm_destination">
      <xsd:simpleType>
        <xsd:restriction base="dms:Text"/>
      </xsd:simpleType>
    </xsd:element>
    <xsd:element name="edrm_languageTaxHTField0" ma:index="26" nillable="true" ma:taxonomy="true" ma:internalName="edrm_languageTaxHTField0" ma:taxonomyFieldName="edrm_language" ma:displayName="Language" ma:fieldId="{715ecdb4-8c45-4bfe-a7db-0918a9b06f00}" ma:taxonomyMulti="true" ma:sspId="de887f88-4a24-49db-a549-4c3cbb517053" ma:termSetId="7d593225-9b63-4a86-9243-d93ae3a13b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relation" ma:index="27" nillable="true" ma:displayName="Relation" ma:description="Enter one or more document identifier values to link other documents with the current." ma:internalName="edrm_relation">
      <xsd:simpleType>
        <xsd:restriction base="dms:Note"/>
      </xsd:simpleType>
    </xsd:element>
    <xsd:element name="edrm_business_id" ma:index="28" nillable="true" ma:displayName="Business ID" ma:description="Enter reference number from the corresponding line of business system, such as MIS, ABAC, etc." ma:internalName="edrm_business_id">
      <xsd:simpleType>
        <xsd:restriction base="dms:Text"/>
      </xsd:simpleType>
    </xsd:element>
    <xsd:element name="edrm_published" ma:index="29" nillable="true" ma:displayName="Publish Date" ma:description="Select a date when the this document was first published or is scheduled to be published." ma:format="DateOnly" ma:internalName="edrm_published">
      <xsd:simpleType>
        <xsd:restriction base="dms:DateTime"/>
      </xsd:simpleType>
    </xsd:element>
    <xsd:element name="edrm_source_id" ma:index="32" nillable="true" ma:displayName="Source Id" ma:description="The source Id is used to track the original document ID assigned to a document by the DMS.  This is useful when tracking links between the new record and the original document." ma:hidden="true" ma:internalName="edrm_source_id">
      <xsd:simpleType>
        <xsd:restriction base="dms:Text"/>
      </xsd:simpleType>
    </xsd:element>
    <xsd:element name="edrm_description" ma:index="33" nillable="true" ma:displayName="Description" ma:description="Enter a short description of this template." ma:hidden="true" ma:internalName="edrm_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e9ab0f-a34b-4ce8-8807-1a3ae118aba1}" ma:internalName="TaxCatchAll" ma:readOnly="false" ma:showField="CatchAllData" ma:web="f21cd5e7-4e59-4426-9a65-65a4b49b5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cde9ab0f-a34b-4ce8-8807-1a3ae118aba1}" ma:internalName="TaxCatchAllLabel" ma:readOnly="true" ma:showField="CatchAllDataLabel" ma:web="f21cd5e7-4e59-4426-9a65-65a4b49b5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cd5e7-4e59-4426-9a65-65a4b49b5ea4" elementFormDefault="qualified">
    <xsd:import namespace="http://schemas.microsoft.com/office/2006/documentManagement/types"/>
    <xsd:import namespace="http://schemas.microsoft.com/office/infopath/2007/PartnerControls"/>
    <xsd:element name="edrm_securityTaxHTField0" ma:index="31" nillable="true" ma:taxonomy="true" ma:internalName="edrm_securityTaxHTField0" ma:taxonomyFieldName="edrm_security" ma:displayName="Security Markings" ma:readOnly="true" ma:default="11748;#Restricted:Internal|caa52167-d17e-46dd-9322-12d83d57eefa" ma:fieldId="{8f2e1753-3dee-45e1-8331-47742b8a936b}" ma:sspId="de887f88-4a24-49db-a549-4c3cbb517053" ma:termSetId="aab03dc1-81bd-4e16-b74e-d3cde2f93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EXTSHARED" ma:index="39" nillable="true" ma:displayName="Sync" ma:default="0" ma:internalName="ECDC_DMS_EXTSHAR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178-6efc-4233-8faf-5837ddb4420c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Url" ma:index="3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 ma:index="42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rm_contributor xmlns="982760d9-062f-48cf-9e2b-7f38448456a5" xsi:nil="true"/>
    <edrm_languageTaxHTField0 xmlns="982760d9-062f-48cf-9e2b-7f38448456a5">
      <Terms xmlns="http://schemas.microsoft.com/office/infopath/2007/PartnerControls"/>
    </edrm_languageTaxHTField0>
    <edrm_business_id xmlns="982760d9-062f-48cf-9e2b-7f38448456a5" xsi:nil="true"/>
    <edrm_functionTaxHTField0 xmlns="982760d9-062f-48cf-9e2b-7f38448456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92bcb685-885a-40ff-9744-3825164b3c86</TermId>
        </TermInfo>
      </Terms>
    </edrm_functionTaxHTField0>
    <edrm_source_id xmlns="982760d9-062f-48cf-9e2b-7f38448456a5" xsi:nil="true"/>
    <edrm_spatialTaxHTField0 xmlns="982760d9-062f-48cf-9e2b-7f38448456a5">
      <Terms xmlns="http://schemas.microsoft.com/office/infopath/2007/PartnerControls"/>
    </edrm_spatialTaxHTField0>
    <edrm_published xmlns="982760d9-062f-48cf-9e2b-7f38448456a5" xsi:nil="true"/>
    <edrm_institutionTaxHTField0 xmlns="982760d9-062f-48cf-9e2b-7f38448456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32b61ae9-a8e3-4f59-a483-92e9ff78eddd</TermId>
        </TermInfo>
      </Terms>
    </edrm_institutionTaxHTField0>
    <edrm_entityTaxHTField0 xmlns="982760d9-062f-48cf-9e2b-7f38448456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fad8187c-04b0-4558-881b-24271aee3920</TermId>
        </TermInfo>
      </Terms>
    </edrm_entityTaxHTField0>
    <edrm_destination xmlns="982760d9-062f-48cf-9e2b-7f38448456a5" xsi:nil="true"/>
    <edrm_diseaseTaxHTField0 xmlns="982760d9-062f-48cf-9e2b-7f38448456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Novel coronavirus (2019-nCoV)</TermName>
          <TermId xmlns="http://schemas.microsoft.com/office/infopath/2007/PartnerControls">362fd7c5-51a9-4ee9-bc62-dbcb725faa4d</TermId>
        </TermInfo>
      </Terms>
    </edrm_diseaseTaxHTField0>
    <_dlc_DocId xmlns="5c728178-6efc-4233-8faf-5837ddb4420c">DOI1007-1503743484-569</_dlc_DocId>
    <TaxCatchAll xmlns="d23a570b-d7a9-49ca-a34c-8afb8206b4bf">
      <Value>11746</Value>
      <Value>11932</Value>
      <Value>11744</Value>
      <Value>11931</Value>
      <Value>11745</Value>
      <Value>11748</Value>
      <Value>11984</Value>
    </TaxCatchAll>
    <edrm_temporal xmlns="982760d9-062f-48cf-9e2b-7f38448456a5" xsi:nil="true"/>
    <TaxKeywordTaxHTField xmlns="d23a570b-d7a9-49ca-a34c-8afb8206b4bf">
      <Terms xmlns="http://schemas.microsoft.com/office/infopath/2007/PartnerControls"/>
    </TaxKeywordTaxHTField>
    <edrm_relation xmlns="982760d9-062f-48cf-9e2b-7f38448456a5" xsi:nil="true"/>
    <edrm_document_typeTaxHTField0 xmlns="982760d9-062f-48cf-9e2b-7f38448456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581b895d-77e9-46ec-8c5e-850161f4a515</TermId>
        </TermInfo>
      </Terms>
    </edrm_document_typeTaxHTField0>
    <edrm_abstract xmlns="982760d9-062f-48cf-9e2b-7f38448456a5" xsi:nil="true"/>
    <edrm_statusTaxHTField0 xmlns="982760d9-062f-48cf-9e2b-7f38448456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210dfa89-0dc2-4261-944c-0ccc26c12bbd</TermId>
        </TermInfo>
      </Terms>
    </edrm_statusTaxHTField0>
    <edrm_source xmlns="982760d9-062f-48cf-9e2b-7f38448456a5" xsi:nil="true"/>
    <_dlc_DocIdPersistId xmlns="5c728178-6efc-4233-8faf-5837ddb4420c" xsi:nil="true"/>
    <edrm_description xmlns="982760d9-062f-48cf-9e2b-7f38448456a5" xsi:nil="true"/>
    <edrm_securityTaxHTField0 xmlns="f21cd5e7-4e59-4426-9a65-65a4b49b5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Restricted:Internal</TermName>
          <TermId xmlns="http://schemas.microsoft.com/office/infopath/2007/PartnerControls">caa52167-d17e-46dd-9322-12d83d57eefa</TermId>
        </TermInfo>
      </Terms>
    </edrm_securityTaxHTField0>
    <_dlc_DocIdUrl xmlns="5c728178-6efc-4233-8faf-5837ddb4420c">
      <Url>http://dms.ecdcnet.europa.eu/sites/projects/phe/ncvc2019/_layouts/15/DocIdRedir.aspx?ID=DOI1007-1503743484-569</Url>
      <Description>DOI1007-1503743484-569</Description>
    </_dlc_DocIdUrl>
    <ECDC_DMS_EXTSHARED xmlns="f21cd5e7-4e59-4426-9a65-65a4b49b5ea4">true</ECDC_DMS_EXTSHAR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FB52-100D-42B7-B60B-C0DD0A7B5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4685F-5F3C-4371-A902-224DBC7DF0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6CEBD7-1124-4441-AA99-719037201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760d9-062f-48cf-9e2b-7f38448456a5"/>
    <ds:schemaRef ds:uri="d23a570b-d7a9-49ca-a34c-8afb8206b4bf"/>
    <ds:schemaRef ds:uri="f21cd5e7-4e59-4426-9a65-65a4b49b5ea4"/>
    <ds:schemaRef ds:uri="5c728178-6efc-4233-8faf-5837ddb44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23C47-E38A-471A-9F28-3A42D31BCC73}">
  <ds:schemaRefs>
    <ds:schemaRef ds:uri="http://schemas.microsoft.com/office/2006/metadata/properties"/>
    <ds:schemaRef ds:uri="http://schemas.microsoft.com/office/infopath/2007/PartnerControls"/>
    <ds:schemaRef ds:uri="982760d9-062f-48cf-9e2b-7f38448456a5"/>
    <ds:schemaRef ds:uri="5c728178-6efc-4233-8faf-5837ddb4420c"/>
    <ds:schemaRef ds:uri="d23a570b-d7a9-49ca-a34c-8afb8206b4bf"/>
    <ds:schemaRef ds:uri="f21cd5e7-4e59-4426-9a65-65a4b49b5ea4"/>
  </ds:schemaRefs>
</ds:datastoreItem>
</file>

<file path=customXml/itemProps5.xml><?xml version="1.0" encoding="utf-8"?>
<ds:datastoreItem xmlns:ds="http://schemas.openxmlformats.org/officeDocument/2006/customXml" ds:itemID="{F68330EA-7E2C-40CF-BB9E-0E33372B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Spiteri</dc:creator>
  <cp:keywords/>
  <dc:description/>
  <cp:lastModifiedBy>Daniel Palm</cp:lastModifiedBy>
  <cp:revision>2</cp:revision>
  <dcterms:created xsi:type="dcterms:W3CDTF">2020-11-11T18:53:00Z</dcterms:created>
  <dcterms:modified xsi:type="dcterms:W3CDTF">2020-11-11T18:53:00Z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rm_function">
    <vt:lpwstr>11746;#Not specified|92bcb685-885a-40ff-9744-3825164b3c86</vt:lpwstr>
  </property>
  <property fmtid="{D5CDD505-2E9C-101B-9397-08002B2CF9AE}" pid="3" name="edrm_document_type">
    <vt:lpwstr>11745;#Not specified|581b895d-77e9-46ec-8c5e-850161f4a515</vt:lpwstr>
  </property>
  <property fmtid="{D5CDD505-2E9C-101B-9397-08002B2CF9AE}" pid="4" name="TaxKeyword">
    <vt:lpwstr/>
  </property>
  <property fmtid="{D5CDD505-2E9C-101B-9397-08002B2CF9AE}" pid="5" name="edrm_status">
    <vt:lpwstr>11744;#Draft|210dfa89-0dc2-4261-944c-0ccc26c12bbd</vt:lpwstr>
  </property>
  <property fmtid="{D5CDD505-2E9C-101B-9397-08002B2CF9AE}" pid="6" name="edrm_disease">
    <vt:lpwstr>11984;#Novel coronavirus (2019-nCoV)|362fd7c5-51a9-4ee9-bc62-dbcb725faa4d</vt:lpwstr>
  </property>
  <property fmtid="{D5CDD505-2E9C-101B-9397-08002B2CF9AE}" pid="7" name="ContentTypeId">
    <vt:lpwstr>0x010100AC5F05EE723746C8B04977149422A68B00D7930E97DC8E3140AD4CE9F015491AC4</vt:lpwstr>
  </property>
  <property fmtid="{D5CDD505-2E9C-101B-9397-08002B2CF9AE}" pid="8" name="edrm_security">
    <vt:lpwstr>11748;#Restricted:Internal|caa52167-d17e-46dd-9322-12d83d57eefa</vt:lpwstr>
  </property>
  <property fmtid="{D5CDD505-2E9C-101B-9397-08002B2CF9AE}" pid="9" name="edrm_language">
    <vt:lpwstr/>
  </property>
  <property fmtid="{D5CDD505-2E9C-101B-9397-08002B2CF9AE}" pid="10" name="_dlc_DocIdItemGuid">
    <vt:lpwstr>0424eb4c-2e31-4f03-99bd-a3bfed66b38b</vt:lpwstr>
  </property>
  <property fmtid="{D5CDD505-2E9C-101B-9397-08002B2CF9AE}" pid="11" name="edrm_entity">
    <vt:lpwstr>11932;#Not specified|fad8187c-04b0-4558-881b-24271aee3920</vt:lpwstr>
  </property>
  <property fmtid="{D5CDD505-2E9C-101B-9397-08002B2CF9AE}" pid="12" name="edrm_institution">
    <vt:lpwstr>11931;#Not specified|32b61ae9-a8e3-4f59-a483-92e9ff78eddd</vt:lpwstr>
  </property>
  <property fmtid="{D5CDD505-2E9C-101B-9397-08002B2CF9AE}" pid="13" name="edrm_spatial">
    <vt:lpwstr/>
  </property>
</Properties>
</file>