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</w:p>
    <w:p>
      <w:pPr>
        <w:pStyle w:val="berschrift1"/>
      </w:pPr>
      <w:proofErr w:type="spellStart"/>
      <w:r>
        <w:t>Entlasskriterien</w:t>
      </w:r>
      <w:proofErr w:type="spellEnd"/>
      <w:r>
        <w:t xml:space="preserve"> aus der Isolierung von intensivpflichtigen Patienten nach COVID-19 Erkrankung </w:t>
      </w:r>
    </w:p>
    <w:p/>
    <w:p>
      <w:pPr>
        <w:pStyle w:val="Listenabsatz"/>
        <w:numPr>
          <w:ilvl w:val="0"/>
          <w:numId w:val="11"/>
        </w:numPr>
        <w:spacing w:before="100" w:beforeAutospacing="1" w:after="100" w:afterAutospacing="1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-90170</wp:posOffset>
                </wp:positionH>
                <wp:positionV relativeFrom="paragraph">
                  <wp:posOffset>93980</wp:posOffset>
                </wp:positionV>
                <wp:extent cx="5915025" cy="1790700"/>
                <wp:effectExtent l="0" t="0" r="2857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790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431A216" id="Rechteck 2" o:spid="_x0000_s1026" style="position:absolute;margin-left:-7.1pt;margin-top:7.4pt;width:465.7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" filled="f" strokecolor="#1f3763 [1604]" strokeweight="1pt">
                <w10:wrap anchorx="margin"/>
              </v:rect>
            </w:pict>
          </mc:Fallback>
        </mc:AlternateContent>
      </w:r>
      <w:r>
        <w:t>Frühestens 10 Tage nach Symptombeginn</w:t>
      </w:r>
    </w:p>
    <w:p>
      <w:pPr>
        <w:spacing w:before="100" w:beforeAutospacing="1" w:after="100" w:afterAutospacing="1"/>
      </w:pPr>
      <w:r>
        <w:rPr>
          <w:rStyle w:val="Fett"/>
        </w:rPr>
        <w:t>PLUS</w:t>
      </w:r>
    </w:p>
    <w:p>
      <w:pPr>
        <w:numPr>
          <w:ilvl w:val="0"/>
          <w:numId w:val="11"/>
        </w:numPr>
        <w:spacing w:before="100" w:beforeAutospacing="1" w:after="100" w:afterAutospacing="1"/>
        <w:ind w:left="360"/>
        <w:rPr>
          <w:del w:id="0" w:author="Mielke, Martin" w:date="2020-11-12T08:55:00Z"/>
        </w:rPr>
      </w:pPr>
      <w:r>
        <w:rPr>
          <w:highlight w:val="yellow"/>
          <w:rPrChange w:id="1" w:author="Mielke, Martin" w:date="2020-11-12T08:55:00Z">
            <w:rPr/>
          </w:rPrChange>
        </w:rPr>
        <w:t>1x</w:t>
      </w:r>
      <w:ins w:id="2" w:author="Mielke, Martin" w:date="2020-11-12T08:54:00Z">
        <w:r>
          <w:rPr>
            <w:highlight w:val="yellow"/>
          </w:rPr>
          <w:t xml:space="preserve"> (Bitte Diskussion!) </w:t>
        </w:r>
      </w:ins>
      <w:r>
        <w:t xml:space="preserve"> SARS-CoV-2-PCR-Untersuchung* mit negativem Ergebnis oder SARS-CoV-2-RNA-Last unterhalb des Schwellenbereichs von 10</w:t>
      </w:r>
      <w:r>
        <w:rPr>
          <w:vertAlign w:val="superscript"/>
        </w:rPr>
        <w:t>6</w:t>
      </w:r>
      <w:r>
        <w:t xml:space="preserve"> bis 10</w:t>
      </w:r>
      <w:r>
        <w:rPr>
          <w:vertAlign w:val="superscript"/>
        </w:rPr>
        <w:t>7</w:t>
      </w:r>
      <w:r>
        <w:t xml:space="preserve"> Kopien/ml </w:t>
      </w:r>
      <w:ins w:id="3" w:author="Mielke, Martin" w:date="2020-11-12T08:55:00Z">
        <w:r>
          <w:t>(s. Anlage)</w:t>
        </w:r>
      </w:ins>
      <w:bookmarkStart w:id="4" w:name="_GoBack"/>
      <w:bookmarkEnd w:id="4"/>
      <w:del w:id="5" w:author="Mielke, Martin" w:date="2020-11-12T08:55:00Z">
        <w:r>
          <w:delText>(=kein Hinweis auf Ansteckungsfähigkeit)</w:delText>
        </w:r>
      </w:del>
    </w:p>
    <w:p>
      <w:pPr>
        <w:numPr>
          <w:ilvl w:val="0"/>
          <w:numId w:val="11"/>
        </w:numPr>
        <w:spacing w:before="100" w:beforeAutospacing="1" w:after="100" w:afterAutospacing="1"/>
        <w:ind w:left="360"/>
        <w:pPrChange w:id="6" w:author="Mielke, Martin" w:date="2020-11-12T08:55:00Z">
          <w:pPr>
            <w:spacing w:before="100" w:beforeAutospacing="1" w:after="100" w:afterAutospacing="1"/>
          </w:pPr>
        </w:pPrChange>
      </w:pPr>
      <w:r>
        <w:t>*Bevorzugtes Material: Trachealsekret, alternativ Nasen-Rachenabstrich durch geschultes Personal (KEIN provoziertes Sputum bei nicht-intubierten/tracheotomierten Patienten!)</w:t>
      </w:r>
    </w:p>
    <w:p/>
    <w:p/>
    <w:p/>
    <w:p>
      <w:pPr>
        <w:pStyle w:val="berschrift1"/>
      </w:pPr>
      <w:r>
        <w:t>Anmerkungen</w:t>
      </w:r>
    </w:p>
    <w:p>
      <w:pPr>
        <w:pStyle w:val="Listenabsatz"/>
        <w:numPr>
          <w:ilvl w:val="0"/>
          <w:numId w:val="9"/>
        </w:numPr>
        <w:ind w:left="360"/>
      </w:pPr>
      <w:r>
        <w:t>Das Ergebnis der RT-PCR ergibt in dem Untersuchungsmaterial eine SARS-CoV-2-RNA-Last, die unter Bezug auf einen Laborstandard unterhalb / innerhalb / oberhalb eines ermittelten Schwellenbereiches (10</w:t>
      </w:r>
      <w:r>
        <w:rPr>
          <w:vertAlign w:val="superscript"/>
        </w:rPr>
        <w:t>7</w:t>
      </w:r>
      <w:r>
        <w:t xml:space="preserve"> bis 10</w:t>
      </w:r>
      <w:r>
        <w:rPr>
          <w:vertAlign w:val="superscript"/>
        </w:rPr>
        <w:t>6</w:t>
      </w:r>
      <w:r>
        <w:t xml:space="preserve"> Kopien/ml) für die Infektiosität des Materials in der Zellkultur liegt.</w:t>
      </w:r>
    </w:p>
    <w:p>
      <w:pPr>
        <w:pStyle w:val="Listenabsatz"/>
        <w:numPr>
          <w:ilvl w:val="0"/>
          <w:numId w:val="9"/>
        </w:numPr>
        <w:ind w:left="360"/>
      </w:pPr>
      <w:r>
        <w:t xml:space="preserve">Keine </w:t>
      </w:r>
      <w:proofErr w:type="spellStart"/>
      <w:r>
        <w:t>routinemässige</w:t>
      </w:r>
      <w:proofErr w:type="spellEnd"/>
      <w:r>
        <w:t xml:space="preserve"> Abnahme eines provozierten Sputums (Personalinfektionsschutz)</w:t>
      </w:r>
      <w:r>
        <w:rPr>
          <w:b/>
          <w:bCs/>
        </w:rPr>
        <w:t xml:space="preserve"> </w:t>
      </w:r>
    </w:p>
    <w:p>
      <w:pPr>
        <w:pStyle w:val="Listenabsatz"/>
        <w:numPr>
          <w:ilvl w:val="0"/>
          <w:numId w:val="9"/>
        </w:numPr>
        <w:ind w:left="360"/>
        <w:rPr>
          <w:highlight w:val="yellow"/>
          <w:rPrChange w:id="7" w:author="Mielke, Martin" w:date="2020-11-12T08:51:00Z">
            <w:rPr/>
          </w:rPrChange>
        </w:rPr>
      </w:pPr>
      <w:r>
        <w:rPr>
          <w:highlight w:val="yellow"/>
          <w:rPrChange w:id="8" w:author="Mielke, Martin" w:date="2020-11-12T08:51:00Z">
            <w:rPr/>
          </w:rPrChange>
        </w:rPr>
        <w:t>Erfüllt der Patient einmal die o.g. Kriterien, sind weitere Testungen auf Infektiosität nicht sinnvoll.</w:t>
      </w:r>
      <w:r>
        <w:rPr>
          <w:highlight w:val="yellow"/>
        </w:rPr>
        <w:t xml:space="preserve"> </w:t>
      </w:r>
      <w:ins w:id="9" w:author="Mielke, Martin" w:date="2020-11-12T08:51:00Z">
        <w:r>
          <w:rPr>
            <w:highlight w:val="yellow"/>
          </w:rPr>
          <w:t>Bitte Diskussion</w:t>
        </w:r>
      </w:ins>
      <w:ins w:id="10" w:author="Mielke, Martin" w:date="2020-11-12T08:52:00Z">
        <w:r>
          <w:rPr>
            <w:highlight w:val="yellow"/>
          </w:rPr>
          <w:t xml:space="preserve"> </w:t>
        </w:r>
      </w:ins>
    </w:p>
    <w:p>
      <w:pPr>
        <w:pStyle w:val="Listenabsatz"/>
        <w:numPr>
          <w:ilvl w:val="0"/>
          <w:numId w:val="9"/>
        </w:numPr>
        <w:ind w:left="360"/>
      </w:pPr>
      <w:r>
        <w:t xml:space="preserve">Patienten, die die o.g. Kriterien erfüllen, können, müssen aber </w:t>
      </w:r>
      <w:proofErr w:type="spellStart"/>
      <w:r>
        <w:t>aber</w:t>
      </w:r>
      <w:proofErr w:type="spellEnd"/>
      <w:r>
        <w:t xml:space="preserve"> nicht </w:t>
      </w:r>
      <w:proofErr w:type="spellStart"/>
      <w:r>
        <w:t>entisoliert</w:t>
      </w:r>
      <w:proofErr w:type="spellEnd"/>
      <w:r>
        <w:t xml:space="preserve"> werden; d.h. je nach vorhandenen Ressourcen ist die weitere Versorgung in oder außerhalb von COVID-19 Isolierbereichen möglich.</w:t>
      </w:r>
      <w:ins w:id="11" w:author="Mielke, Martin" w:date="2020-11-12T08:52:00Z">
        <w:r>
          <w:t xml:space="preserve"> (Ist dies eine </w:t>
        </w:r>
        <w:proofErr w:type="gramStart"/>
        <w:r>
          <w:t>Ressourcenfrage ?</w:t>
        </w:r>
        <w:proofErr w:type="gramEnd"/>
        <w:r>
          <w:t>; auch periphere Bereiche können doch Isolieren)</w:t>
        </w:r>
      </w:ins>
    </w:p>
    <w:p>
      <w:pPr>
        <w:pStyle w:val="Listenabsatz"/>
        <w:ind w:left="360"/>
      </w:pPr>
    </w:p>
    <w:p>
      <w:pPr>
        <w:pStyle w:val="Listenabsatz"/>
        <w:numPr>
          <w:ilvl w:val="0"/>
          <w:numId w:val="9"/>
        </w:numPr>
        <w:ind w:left="360"/>
      </w:pPr>
      <w:r>
        <w:t xml:space="preserve">Aufgrund der aktuellen Datenlage wurde das oben beschriebene Procedere konsentiert. Die Empfehlungen werden dynamisch an die aktuellen Entwicklungen und neuste Erkenntnisse angepasst. </w:t>
      </w:r>
      <w:ins w:id="12" w:author="Mielke, Martin" w:date="2020-11-12T08:53:00Z">
        <w:r>
          <w:t>(Die nachsorgenden Einrichtungen/ Bereiche sollten eine gewisse Zeit aufmerksam weiter beobachten und ggf. nochmals teste</w:t>
        </w:r>
      </w:ins>
      <w:ins w:id="13" w:author="Mielke, Martin" w:date="2020-11-12T08:54:00Z">
        <w:r>
          <w:t>n)</w:t>
        </w:r>
      </w:ins>
    </w:p>
    <w:p/>
    <w:p/>
    <w:p/>
    <w:sectPr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41"/>
      <w:gridCol w:w="2294"/>
      <w:gridCol w:w="2306"/>
      <w:gridCol w:w="3121"/>
    </w:tblGrid>
    <w:tr>
      <w:tc>
        <w:tcPr>
          <w:tcW w:w="1368" w:type="dxa"/>
          <w:vMerge w:val="restart"/>
          <w:shd w:val="clear" w:color="auto" w:fill="auto"/>
        </w:tcPr>
        <w:p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Seite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von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2340" w:type="dxa"/>
          <w:vMerge w:val="restart"/>
          <w:shd w:val="clear" w:color="auto" w:fill="auto"/>
        </w:tcPr>
        <w:p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Revision:</w:t>
          </w:r>
        </w:p>
        <w:p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40" w:type="dxa"/>
          <w:vMerge w:val="restart"/>
          <w:shd w:val="clear" w:color="auto" w:fill="auto"/>
        </w:tcPr>
        <w:p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Letzte Überprüfung:</w:t>
          </w:r>
        </w:p>
        <w:p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05.11.2020</w:t>
          </w:r>
        </w:p>
      </w:tc>
      <w:tc>
        <w:tcPr>
          <w:tcW w:w="3164" w:type="dxa"/>
          <w:shd w:val="clear" w:color="auto" w:fill="auto"/>
        </w:tcPr>
        <w:p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Erstellt: M. Stegemann, V.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Cormann</w:t>
          </w:r>
          <w:proofErr w:type="spellEnd"/>
          <w:r>
            <w:rPr>
              <w:rFonts w:ascii="Arial" w:hAnsi="Arial" w:cs="Arial"/>
              <w:sz w:val="20"/>
              <w:szCs w:val="20"/>
            </w:rPr>
            <w:t>, A. Uhrig</w:t>
          </w:r>
        </w:p>
      </w:tc>
    </w:tr>
    <w:tr>
      <w:tc>
        <w:tcPr>
          <w:tcW w:w="1368" w:type="dxa"/>
          <w:vMerge/>
          <w:shd w:val="clear" w:color="auto" w:fill="auto"/>
        </w:tcPr>
        <w:p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40" w:type="dxa"/>
          <w:vMerge/>
          <w:shd w:val="clear" w:color="auto" w:fill="auto"/>
        </w:tcPr>
        <w:p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40" w:type="dxa"/>
          <w:vMerge/>
          <w:shd w:val="clear" w:color="auto" w:fill="auto"/>
        </w:tcPr>
        <w:p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  <w:shd w:val="clear" w:color="auto" w:fill="auto"/>
        </w:tcPr>
        <w:p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Geprüft: S. Weber-Carstens, KU Eckardt, P. Gastmeier</w:t>
          </w:r>
        </w:p>
      </w:tc>
    </w:tr>
    <w:tr>
      <w:trPr>
        <w:trHeight w:val="366"/>
      </w:trPr>
      <w:tc>
        <w:tcPr>
          <w:tcW w:w="1368" w:type="dxa"/>
          <w:vMerge/>
          <w:shd w:val="clear" w:color="auto" w:fill="auto"/>
        </w:tcPr>
        <w:p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40" w:type="dxa"/>
          <w:shd w:val="clear" w:color="auto" w:fill="auto"/>
        </w:tcPr>
        <w:p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Freigabe am:</w:t>
          </w:r>
        </w:p>
        <w:p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40" w:type="dxa"/>
          <w:shd w:val="clear" w:color="auto" w:fill="auto"/>
        </w:tcPr>
        <w:p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Nächste Überprüfung:</w:t>
          </w:r>
        </w:p>
        <w:p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  <w:shd w:val="clear" w:color="auto" w:fill="auto"/>
        </w:tcPr>
        <w:p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Freigegeben: Vorstand Krankenversorgung </w:t>
          </w:r>
        </w:p>
      </w:tc>
    </w:tr>
  </w:tbl>
  <w:p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635141" o:spid="_x0000_s2051" type="#_x0000_t136" alt="" style="position:absolute;margin-left:0;margin-top:0;width:447.65pt;height:191.8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10"/>
      <w:gridCol w:w="3015"/>
      <w:gridCol w:w="3037"/>
    </w:tblGrid>
    <w:tr>
      <w:tc>
        <w:tcPr>
          <w:tcW w:w="3070" w:type="dxa"/>
          <w:vMerge w:val="restart"/>
          <w:shd w:val="clear" w:color="auto" w:fill="auto"/>
        </w:tcPr>
        <w:p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Thema:</w:t>
          </w:r>
        </w:p>
        <w:p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Vorgehen bei Entlassung aus der Isolierung von intensivpflichtigen Patienten nach COVID-19 Erkrankung auf Normalstation oder weiterführende Einrichtung</w:t>
          </w:r>
        </w:p>
      </w:tc>
      <w:tc>
        <w:tcPr>
          <w:tcW w:w="3071" w:type="dxa"/>
          <w:shd w:val="clear" w:color="auto" w:fill="auto"/>
        </w:tcPr>
        <w:p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Campus: </w:t>
          </w:r>
          <w:r>
            <w:rPr>
              <w:rFonts w:ascii="Arial" w:hAnsi="Arial" w:cs="Arial"/>
              <w:i/>
              <w:sz w:val="18"/>
              <w:szCs w:val="18"/>
            </w:rPr>
            <w:t>alle</w:t>
          </w:r>
        </w:p>
      </w:tc>
      <w:tc>
        <w:tcPr>
          <w:tcW w:w="3071" w:type="dxa"/>
          <w:vMerge w:val="restart"/>
          <w:shd w:val="clear" w:color="auto" w:fill="auto"/>
        </w:tcPr>
        <w:p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1304925" cy="504825"/>
                <wp:effectExtent l="0" t="0" r="0" b="0"/>
                <wp:docPr id="1" name="Bild 1" descr="Logo_Char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har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>
      <w:tc>
        <w:tcPr>
          <w:tcW w:w="3070" w:type="dxa"/>
          <w:vMerge/>
          <w:shd w:val="clear" w:color="auto" w:fill="auto"/>
        </w:tcPr>
        <w:p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071" w:type="dxa"/>
          <w:shd w:val="clear" w:color="auto" w:fill="auto"/>
        </w:tcPr>
        <w:p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Geltungsbereich:</w:t>
          </w:r>
        </w:p>
        <w:p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Intensivstationen</w:t>
          </w:r>
        </w:p>
      </w:tc>
      <w:tc>
        <w:tcPr>
          <w:tcW w:w="3071" w:type="dxa"/>
          <w:vMerge/>
          <w:shd w:val="clear" w:color="auto" w:fill="auto"/>
        </w:tcPr>
        <w:p>
          <w:pPr>
            <w:rPr>
              <w:rFonts w:ascii="Arial" w:hAnsi="Arial" w:cs="Arial"/>
              <w:sz w:val="20"/>
              <w:szCs w:val="20"/>
            </w:rPr>
          </w:pPr>
        </w:p>
      </w:tc>
    </w:tr>
  </w:tbl>
  <w:p>
    <w:pPr>
      <w:pStyle w:val="Kopfzeile"/>
      <w:rPr>
        <w:sz w:val="2"/>
        <w:szCs w:val="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635142" o:spid="_x0000_s2050" type="#_x0000_t136" alt="" style="position:absolute;margin-left:0;margin-top:0;width:447.65pt;height:191.8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Entwur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635140" o:spid="_x0000_s2049" type="#_x0000_t136" alt="" style="position:absolute;margin-left:0;margin-top:0;width:447.65pt;height:191.8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F1BB8"/>
    <w:multiLevelType w:val="hybridMultilevel"/>
    <w:tmpl w:val="4AAE75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16B3F"/>
    <w:multiLevelType w:val="multilevel"/>
    <w:tmpl w:val="4D70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27625"/>
    <w:multiLevelType w:val="hybridMultilevel"/>
    <w:tmpl w:val="0D9698F6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7B094E"/>
    <w:multiLevelType w:val="hybridMultilevel"/>
    <w:tmpl w:val="DA6E2854"/>
    <w:lvl w:ilvl="0" w:tplc="42787B3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D9154B"/>
    <w:multiLevelType w:val="hybridMultilevel"/>
    <w:tmpl w:val="430213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710CB"/>
    <w:multiLevelType w:val="hybridMultilevel"/>
    <w:tmpl w:val="D25CCD76"/>
    <w:lvl w:ilvl="0" w:tplc="42787B3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CA78B2"/>
    <w:multiLevelType w:val="hybridMultilevel"/>
    <w:tmpl w:val="516E82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730A1"/>
    <w:multiLevelType w:val="hybridMultilevel"/>
    <w:tmpl w:val="94B692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640AC"/>
    <w:multiLevelType w:val="hybridMultilevel"/>
    <w:tmpl w:val="8B8057F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913805"/>
    <w:multiLevelType w:val="hybridMultilevel"/>
    <w:tmpl w:val="C0A40E0A"/>
    <w:lvl w:ilvl="0" w:tplc="42787B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4944CB"/>
    <w:multiLevelType w:val="hybridMultilevel"/>
    <w:tmpl w:val="DE90BB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D5E17"/>
    <w:multiLevelType w:val="hybridMultilevel"/>
    <w:tmpl w:val="009CCE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1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  <w:num w:numId="11">
    <w:abstractNumId w:val="8"/>
  </w:num>
  <w:num w:numId="12">
    <w:abstractNumId w:val="6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elke, Martin">
    <w15:presenceInfo w15:providerId="None" w15:userId="Mielke, 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C0F0131-3305-4CCF-AF68-50912015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Theme="minorHAnsi" w:hAnsiTheme="minorHAnsi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spacing w:before="240"/>
      <w:outlineLvl w:val="0"/>
    </w:pPr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pPr>
      <w:ind w:left="720"/>
    </w:pPr>
    <w:rPr>
      <w:rFonts w:ascii="Calibri" w:eastAsia="Calibri" w:hAnsi="Calibri"/>
      <w:szCs w:val="22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paragraph" w:styleId="Sprechblasentext">
    <w:name w:val="Balloon Text"/>
    <w:basedOn w:val="Standard"/>
    <w:link w:val="SprechblasentextZchn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Pr>
      <w:rFonts w:eastAsia="Calibri"/>
    </w:rPr>
  </w:style>
  <w:style w:type="paragraph" w:styleId="NurText">
    <w:name w:val="Plain Text"/>
    <w:basedOn w:val="Standard"/>
    <w:link w:val="NurTextZchn"/>
    <w:uiPriority w:val="99"/>
    <w:unhideWhenUsed/>
    <w:rPr>
      <w:rFonts w:ascii="Calibri" w:eastAsia="Calibri" w:hAnsi="Calibri" w:cs="Consolas"/>
      <w:szCs w:val="21"/>
      <w:lang w:eastAsia="en-US"/>
    </w:rPr>
  </w:style>
  <w:style w:type="character" w:customStyle="1" w:styleId="NurTextZchn">
    <w:name w:val="Nur Text Zchn"/>
    <w:link w:val="NurText"/>
    <w:uiPriority w:val="99"/>
    <w:rPr>
      <w:rFonts w:ascii="Calibri" w:eastAsia="Calibri" w:hAnsi="Calibri" w:cs="Consolas"/>
      <w:sz w:val="22"/>
      <w:szCs w:val="21"/>
      <w:lang w:eastAsia="en-US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54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59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3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5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7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6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7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5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2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9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8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1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9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8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5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3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9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5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9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0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261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2B8AF-236D-4CE1-8D10-AC57AA28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Ausfüllhinweise für Kopf- und Fusszeile:</vt:lpstr>
    </vt:vector>
  </TitlesOfParts>
  <Manager/>
  <Company>Charite</Company>
  <LinksUpToDate>false</LinksUpToDate>
  <CharactersWithSpaces>1634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Ausfüllhinweise für Kopf- und Fusszeile:</dc:title>
  <dc:subject/>
  <dc:creator>rberger</dc:creator>
  <cp:keywords/>
  <dc:description/>
  <cp:lastModifiedBy>Mielke, Martin</cp:lastModifiedBy>
  <cp:revision>3</cp:revision>
  <cp:lastPrinted>2020-03-06T09:42:00Z</cp:lastPrinted>
  <dcterms:created xsi:type="dcterms:W3CDTF">2020-11-10T12:34:00Z</dcterms:created>
  <dcterms:modified xsi:type="dcterms:W3CDTF">2020-11-12T07:55:00Z</dcterms:modified>
  <cp:category/>
</cp:coreProperties>
</file>