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NurText"/>
      </w:pPr>
      <w:bookmarkStart w:id="0" w:name="_GoBack"/>
      <w:bookmarkEnd w:id="0"/>
      <w:r>
        <w:t xml:space="preserve">Bei Personen, die nachweislich eine mit molekularen Methoden nachgewiesene SARS-CoV-2 Infektion hatten und wieder als genesen gelten, kann </w:t>
      </w:r>
      <w:ins w:id="1" w:author="Rexroth, Ute" w:date="2020-11-20T12:25:00Z">
        <w:r>
          <w:t xml:space="preserve">nach aktuellem Kenntnisstand </w:t>
        </w:r>
      </w:ins>
      <w:r>
        <w:t xml:space="preserve">von einer </w:t>
      </w:r>
      <w:ins w:id="2" w:author="Rexroth, Ute" w:date="2020-11-20T12:29:00Z">
        <w:r>
          <w:t xml:space="preserve">zumindest vorübergehenden </w:t>
        </w:r>
      </w:ins>
      <w:ins w:id="3" w:author="Rexroth, Ute" w:date="2020-11-20T12:30:00Z">
        <w:r>
          <w:t>partiellen I</w:t>
        </w:r>
      </w:ins>
      <w:del w:id="4" w:author="Rexroth, Ute" w:date="2020-11-20T12:30:00Z">
        <w:r>
          <w:delText>Teili</w:delText>
        </w:r>
      </w:del>
      <w:r>
        <w:t xml:space="preserve">mmunität ausgegangen werden. Bei diesen Personen ist keine Quarantäne erforderlich. </w:t>
      </w:r>
      <w:ins w:id="5" w:author="Rexroth, Ute" w:date="2020-11-20T12:30:00Z">
        <w:r>
          <w:t xml:space="preserve">Es kann dennoch zu einer </w:t>
        </w:r>
      </w:ins>
      <w:ins w:id="6" w:author="Rexroth, Ute" w:date="2020-11-20T12:32:00Z">
        <w:r>
          <w:t xml:space="preserve">erneuten </w:t>
        </w:r>
      </w:ins>
      <w:ins w:id="7" w:author="Rexroth, Ute" w:date="2020-11-20T12:30:00Z">
        <w:r>
          <w:t xml:space="preserve">Erkrankung kommen. </w:t>
        </w:r>
      </w:ins>
      <w:r>
        <w:t xml:space="preserve">Nach Einreise aus einem Risikogebiet oder Exposition zu einem COVID-19 Fall soll </w:t>
      </w:r>
      <w:del w:id="8" w:author="Rexroth, Ute" w:date="2020-11-20T12:32:00Z">
        <w:r>
          <w:delText xml:space="preserve">jedoch </w:delText>
        </w:r>
      </w:del>
      <w:ins w:id="9" w:author="Rexroth, Ute" w:date="2020-11-20T12:32:00Z">
        <w:r>
          <w:t xml:space="preserve">daher </w:t>
        </w:r>
      </w:ins>
      <w:r>
        <w:t xml:space="preserve">ein </w:t>
      </w:r>
      <w:proofErr w:type="spellStart"/>
      <w:r>
        <w:t>Selbstmonitoring</w:t>
      </w:r>
      <w:proofErr w:type="spellEnd"/>
      <w:r>
        <w:t xml:space="preserve"> erfolgen und bei Auftreten von Symptomen eine sofortige Selbst-Isolation und Testung. Bei positivem Test wird die Person wieder zu einem Fall. In dieser Situation sollten alle Maßnahmen ergriffen werden wie bei sonstigen Fällen auch (inkl. Isolation)</w:t>
      </w:r>
      <w:ins w:id="10" w:author="Rexroth, Ute" w:date="2020-11-20T12:31:00Z">
        <w:r>
          <w:t>.</w:t>
        </w:r>
      </w:ins>
    </w:p>
    <w:p>
      <w:pPr>
        <w:rPr>
          <w:lang w:val="de-DE"/>
        </w:rPr>
      </w:pPr>
    </w:p>
    <w:sectPr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D05E2"/>
    <w:multiLevelType w:val="hybridMultilevel"/>
    <w:tmpl w:val="A6940D5A"/>
    <w:lvl w:ilvl="0" w:tplc="94E81D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F5B05"/>
    <w:multiLevelType w:val="hybridMultilevel"/>
    <w:tmpl w:val="E2020AF2"/>
    <w:lvl w:ilvl="0" w:tplc="1F0A186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85B90"/>
    <w:multiLevelType w:val="hybridMultilevel"/>
    <w:tmpl w:val="D77663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F4C6B"/>
    <w:multiLevelType w:val="hybridMultilevel"/>
    <w:tmpl w:val="63FC12A6"/>
    <w:lvl w:ilvl="0" w:tplc="A4F4A07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47C3E"/>
    <w:multiLevelType w:val="hybridMultilevel"/>
    <w:tmpl w:val="D318FD72"/>
    <w:lvl w:ilvl="0" w:tplc="FA8C761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1F36C05"/>
    <w:multiLevelType w:val="hybridMultilevel"/>
    <w:tmpl w:val="AF38690C"/>
    <w:lvl w:ilvl="0" w:tplc="1F0A186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75845"/>
    <w:multiLevelType w:val="hybridMultilevel"/>
    <w:tmpl w:val="20F0DB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xroth, Ute">
    <w15:presenceInfo w15:providerId="None" w15:userId="Rexroth, U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47182-DEB1-4951-AED8-EA64D356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glossaryentry">
    <w:name w:val="glossaryentry"/>
    <w:basedOn w:val="Absatz-Standardschriftart"/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Kommentarzeichen">
    <w:name w:val="annotation reference"/>
    <w:basedOn w:val="Absatz-Standardschriftart"/>
    <w:uiPriority w:val="99"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Juliane Seidel</dc:creator>
  <cp:lastModifiedBy>Rexroth, Ute</cp:lastModifiedBy>
  <cp:revision>2</cp:revision>
  <dcterms:created xsi:type="dcterms:W3CDTF">2020-11-20T17:05:00Z</dcterms:created>
  <dcterms:modified xsi:type="dcterms:W3CDTF">2020-11-20T17:05:00Z</dcterms:modified>
</cp:coreProperties>
</file>