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Optionen zum Management von Kontaktpersonen unter Personal der kritischen Infrastruktur bei Personalmangel</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882516bodyText1" w:history="1">
        <w:r>
          <w:rPr>
            <w:rFonts w:ascii="Times New Roman" w:eastAsia="Times New Roman" w:hAnsi="Times New Roman" w:cs="Times New Roman"/>
            <w:color w:val="0000FF"/>
            <w:sz w:val="24"/>
            <w:szCs w:val="24"/>
            <w:u w:val="single"/>
            <w:lang w:eastAsia="de-DE"/>
          </w:rPr>
          <w:t>I.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882516bodyText2" w:history="1">
        <w:r>
          <w:rPr>
            <w:rFonts w:ascii="Times New Roman" w:eastAsia="Times New Roman" w:hAnsi="Times New Roman" w:cs="Times New Roman"/>
            <w:color w:val="0000FF"/>
            <w:sz w:val="24"/>
            <w:szCs w:val="24"/>
            <w:u w:val="single"/>
            <w:lang w:eastAsia="de-DE"/>
          </w:rPr>
          <w:t>II. Mögliche Anpassung der Empfehlungen für Kontaktpersonen und infiziertes Personal an Situationen mit akutem Personalmangel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882516bodyText3" w:history="1">
        <w:r>
          <w:rPr>
            <w:rFonts w:ascii="Times New Roman" w:eastAsia="Times New Roman" w:hAnsi="Times New Roman" w:cs="Times New Roman"/>
            <w:color w:val="0000FF"/>
            <w:sz w:val="24"/>
            <w:szCs w:val="24"/>
            <w:u w:val="single"/>
            <w:lang w:eastAsia="de-DE"/>
          </w:rPr>
          <w:t>III. Ergänzende Grundsätze der Versorgung in der aktuellen Situation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highlight w:val="yellow"/>
          <w:lang w:eastAsia="de-DE"/>
        </w:rPr>
        <w:t>Änderung gegenüber der Version vom 3.4.2020: Im Abschnitt "III. Ergänzende Grundsätze der Versorgung in der aktuellen Situation" wurde der Verweis auf das Dokument "COVID-19: Optionen für Maßnahmen zur Kontaktreduzierung in Gebieten, in denen vermehrt Fälle bekannt wurden" entfernt und Links auf www.infektionsschutz.de und www.zusammengegencorona.de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Optionen zum Management von Kontaktpersonen für medizinisches Personal in Arztpraxen und Krankenhäuser; siehe </w:t>
      </w:r>
      <w:hyperlink r:id="rId8"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hier</w:t>
        </w:r>
      </w:hyperlink>
      <w:r>
        <w:rPr>
          <w:rFonts w:ascii="Times New Roman" w:eastAsia="Times New Roman" w:hAnsi="Times New Roman" w:cs="Times New Roman"/>
          <w:sz w:val="24"/>
          <w:szCs w:val="24"/>
          <w:lang w:eastAsia="de-DE"/>
        </w:rPr>
        <w:t xml:space="preserve">; ; für Personal von Alten- und Pflegeeinrichtungen; siehe </w:t>
      </w:r>
      <w:hyperlink r:id="rId9"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hier</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doc13882516bodyText1"/>
      <w:bookmarkEnd w:id="0"/>
      <w:r>
        <w:rPr>
          <w:rFonts w:ascii="Times New Roman" w:eastAsia="Times New Roman" w:hAnsi="Times New Roman" w:cs="Times New Roman"/>
          <w:b/>
          <w:bCs/>
          <w:sz w:val="36"/>
          <w:szCs w:val="36"/>
          <w:lang w:eastAsia="de-DE"/>
        </w:rPr>
        <w:t>I.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Während des gegenwärtigen COVID-19-Ausbruchs konkurrieren beim Umgang mit Kontaktpersonen und infiziertem besonderem Personal der kritischen Infrastruktur (</w:t>
      </w:r>
      <w:proofErr w:type="spellStart"/>
      <w:r>
        <w:rPr>
          <w:rFonts w:ascii="Times New Roman" w:eastAsia="Times New Roman" w:hAnsi="Times New Roman" w:cs="Times New Roman"/>
          <w:sz w:val="24"/>
          <w:szCs w:val="24"/>
          <w:lang w:eastAsia="de-DE"/>
        </w:rPr>
        <w:t>KritIs</w:t>
      </w:r>
      <w:proofErr w:type="spellEnd"/>
      <w:r>
        <w:rPr>
          <w:rFonts w:ascii="Times New Roman" w:eastAsia="Times New Roman" w:hAnsi="Times New Roman" w:cs="Times New Roman"/>
          <w:sz w:val="24"/>
          <w:szCs w:val="24"/>
          <w:lang w:eastAsia="de-DE"/>
        </w:rPr>
        <w:t xml:space="preserve">-Personal) folgende Ziele miteinander: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Absonderung/Quarantäne von Personal, um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Gewährleistung einer weiter funktionierenden kritischen Infrastruktur.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folgenden Handlungsoptionen sollen nur in Situationen zur Anwendung kommen, in denen ein </w:t>
      </w:r>
      <w:r>
        <w:rPr>
          <w:rFonts w:ascii="Times New Roman" w:eastAsia="Times New Roman" w:hAnsi="Times New Roman" w:cs="Times New Roman"/>
          <w:b/>
          <w:bCs/>
          <w:sz w:val="24"/>
          <w:szCs w:val="24"/>
          <w:lang w:eastAsia="de-DE"/>
        </w:rPr>
        <w:t xml:space="preserve">relevanter </w:t>
      </w:r>
      <w:proofErr w:type="spellStart"/>
      <w:r>
        <w:rPr>
          <w:rFonts w:ascii="Times New Roman" w:eastAsia="Times New Roman" w:hAnsi="Times New Roman" w:cs="Times New Roman"/>
          <w:b/>
          <w:bCs/>
          <w:sz w:val="24"/>
          <w:szCs w:val="24"/>
          <w:lang w:eastAsia="de-DE"/>
        </w:rPr>
        <w:t>KritIs</w:t>
      </w:r>
      <w:proofErr w:type="spellEnd"/>
      <w:r>
        <w:rPr>
          <w:rFonts w:ascii="Times New Roman" w:eastAsia="Times New Roman" w:hAnsi="Times New Roman" w:cs="Times New Roman"/>
          <w:b/>
          <w:bCs/>
          <w:sz w:val="24"/>
          <w:szCs w:val="24"/>
          <w:lang w:eastAsia="de-DE"/>
        </w:rPr>
        <w:t>-Personalmangel</w:t>
      </w:r>
      <w:r>
        <w:rPr>
          <w:rFonts w:ascii="Times New Roman" w:eastAsia="Times New Roman" w:hAnsi="Times New Roman" w:cs="Times New Roman"/>
          <w:sz w:val="24"/>
          <w:szCs w:val="24"/>
          <w:lang w:eastAsia="de-DE"/>
        </w:rPr>
        <w:t xml:space="preserve"> vorliegt. Eine grundsätzliche Auflistung der Sektoren und Brancheneinteilung der kritischen Infrastruktur findet sich auf der Webseite </w:t>
      </w:r>
      <w:hyperlink r:id="rId10" w:tgtFrame="_blank" w:tooltip="Externer Link Sektoren- und Brancheneinteilung Kritischer Infrastrukturen  (Öffnet neues Fenster)" w:history="1">
        <w:r>
          <w:rPr>
            <w:rFonts w:ascii="Times New Roman" w:eastAsia="Times New Roman" w:hAnsi="Times New Roman" w:cs="Times New Roman"/>
            <w:color w:val="0000FF"/>
            <w:sz w:val="24"/>
            <w:szCs w:val="24"/>
            <w:u w:val="single"/>
            <w:lang w:eastAsia="de-DE"/>
          </w:rPr>
          <w:t>https://www.kritis.bund.de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Rahmen der betrieblichen Pandemieplanung wurden bereits organisatorische Regelungen für die Sicherstellung der Funktionsfähigkeit getroffen, auf diese sollte zurückgegriffen werden. Hierzu gehört auch ein betriebliches Konzept, welches essentielle Personal bei Bedarf durch wen oder wie zu ersetzen ist (z.B. Teambildung). Dabei soll auch eine Liste mit essentiellem bzw. hochspezialisiertem und nur schwer zu ersetzendem Funktionspersonal erstellt sein.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Aufgrund des mit der Anwendung der Optionen einhergehenden erhöhten Risikos der Weiterverbreitung von Infektionen mit SARS-CoV2 dürfen die Handlungsoptionen nur angewendet werden, wenn allen anderen Maßnahmen zur Sicherstellung einer unverzichtbaren Personalbesetzung ausgeschöpft sind. Die Anwendung der Ausnahmeregelung muss beschränkt bleiben auf essentielles und/ oder hoch spezialisiertes </w:t>
      </w:r>
      <w:proofErr w:type="spellStart"/>
      <w:r>
        <w:rPr>
          <w:rFonts w:ascii="Times New Roman" w:eastAsia="Times New Roman" w:hAnsi="Times New Roman" w:cs="Times New Roman"/>
          <w:b/>
          <w:bCs/>
          <w:sz w:val="24"/>
          <w:szCs w:val="24"/>
          <w:lang w:eastAsia="de-DE"/>
        </w:rPr>
        <w:t>KritIS</w:t>
      </w:r>
      <w:proofErr w:type="spellEnd"/>
      <w:r>
        <w:rPr>
          <w:rFonts w:ascii="Times New Roman" w:eastAsia="Times New Roman" w:hAnsi="Times New Roman" w:cs="Times New Roman"/>
          <w:b/>
          <w:bCs/>
          <w:sz w:val="24"/>
          <w:szCs w:val="24"/>
          <w:lang w:eastAsia="de-DE"/>
        </w:rPr>
        <w:t xml:space="preserve">-Personal, welches nicht durch Umsetzung oder kurzfristiges </w:t>
      </w:r>
      <w:r>
        <w:rPr>
          <w:rFonts w:ascii="Times New Roman" w:eastAsia="Times New Roman" w:hAnsi="Times New Roman" w:cs="Times New Roman"/>
          <w:b/>
          <w:bCs/>
          <w:sz w:val="24"/>
          <w:szCs w:val="24"/>
          <w:lang w:eastAsia="de-DE"/>
        </w:rPr>
        <w:lastRenderedPageBreak/>
        <w:t>Anlernen von Personal aus anderen Bereichen ersetzt werden kann (z.B. Techniker in der Energie- und Wasserversorgung, Fluglotsen, IT-Ingenieure, Veterinärmedizinisches-, Pharmazeutisches- und Laborpersonal).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Die unten beschrieben Handlungsoptionen sind somit NICHT pauschal auf das gesamte Personal in den </w:t>
      </w:r>
      <w:proofErr w:type="spellStart"/>
      <w:r>
        <w:rPr>
          <w:rFonts w:ascii="Times New Roman" w:eastAsia="Times New Roman" w:hAnsi="Times New Roman" w:cs="Times New Roman"/>
          <w:b/>
          <w:bCs/>
          <w:sz w:val="24"/>
          <w:szCs w:val="24"/>
          <w:lang w:eastAsia="de-DE"/>
        </w:rPr>
        <w:t>KritIS</w:t>
      </w:r>
      <w:proofErr w:type="spellEnd"/>
      <w:r>
        <w:rPr>
          <w:rFonts w:ascii="Times New Roman" w:eastAsia="Times New Roman" w:hAnsi="Times New Roman" w:cs="Times New Roman"/>
          <w:b/>
          <w:bCs/>
          <w:sz w:val="24"/>
          <w:szCs w:val="24"/>
          <w:lang w:eastAsia="de-DE"/>
        </w:rPr>
        <w:t>- Sektoren und Branchen anzuwenden. In jedem Fall sollte zudem ein betriebliches Konzept mit präventiven Maßnahmen bestehen, beispielsweise mit Festlegung, welche Schutzmaßnahmen an welchem Arbeitsplatz vorzunehmen sind (z.B. Abstandsregelungen, Vereinzelung, Zuordnung fester Teams, um wechselnde Kontakte zu vermeiden etc.). Hierbei ist auch zu berücksichtigen, dass ggf. bei relevantem Personalmangel einzusetzendes Personal, welches Kontaktperson ist (oder in absoluten Ausnahme-/Notfällen infiziertes Personal ist), nach Möglichkeit keinen unmittelbaren Kontakt mit „gesundem“ Personal hat.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folgenden Hinweise eröffnen Möglichkeiten zur weiteren Anpassung vor Ort. Diese Anpassungen sollten möglichst gemeinsam mit dem Gesundheitsamt und dem betriebsärztlichen Dienst sowie der Betriebsleitung unter Berücksichtigung der angestrebten Schutzziele vorgenommen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882516bodyText2"/>
      <w:bookmarkEnd w:id="1"/>
      <w:r>
        <w:rPr>
          <w:rFonts w:ascii="Times New Roman" w:eastAsia="Times New Roman" w:hAnsi="Times New Roman" w:cs="Times New Roman"/>
          <w:b/>
          <w:bCs/>
          <w:sz w:val="36"/>
          <w:szCs w:val="36"/>
          <w:lang w:eastAsia="de-DE"/>
        </w:rPr>
        <w:t>II. Mögliche Anpassung der Empfehlungen für Kontaktpersonen und infiziertes Personal an Situationen mit akutem Personalmangel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allgemein empfohlene „Management von Kontaktpersonen“ ist beschrieben unter </w:t>
      </w:r>
      <w:hyperlink r:id="rId12" w:tooltip="Kontaktpersonen-Nachverfolgung bei Infektionen durch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del w:id="2" w:author="Hermes, Julia" w:date="2020-11-23T08:4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gelten weiterhin die dort angegebenen Kategorien von Kontaktpersonen</w:t>
      </w:r>
      <w:del w:id="3" w:author="Hermes, Julia" w:date="2020-11-23T08:45:00Z">
        <w:r>
          <w:rPr>
            <w:rFonts w:ascii="Times New Roman" w:eastAsia="Times New Roman" w:hAnsi="Times New Roman" w:cs="Times New Roman"/>
            <w:sz w:val="24"/>
            <w:szCs w:val="24"/>
            <w:lang w:eastAsia="de-DE"/>
          </w:rPr>
          <w:delText>, insbesondere:</w:delText>
        </w:r>
      </w:del>
    </w:p>
    <w:p>
      <w:pPr>
        <w:spacing w:before="100" w:beforeAutospacing="1" w:after="100" w:afterAutospacing="1" w:line="240" w:lineRule="auto"/>
        <w:rPr>
          <w:del w:id="4" w:author="Hermes, Julia" w:date="2020-11-23T08:45:00Z"/>
          <w:rFonts w:ascii="Times New Roman" w:eastAsia="Times New Roman" w:hAnsi="Times New Roman" w:cs="Times New Roman"/>
          <w:sz w:val="24"/>
          <w:szCs w:val="24"/>
          <w:lang w:eastAsia="de-DE"/>
        </w:rPr>
      </w:pPr>
      <w:del w:id="5" w:author="Hermes, Julia" w:date="2020-11-23T08:45:00Z">
        <w:r>
          <w:rPr>
            <w:rFonts w:ascii="Times New Roman" w:eastAsia="Times New Roman" w:hAnsi="Times New Roman" w:cs="Times New Roman"/>
            <w:b/>
            <w:bCs/>
            <w:sz w:val="24"/>
            <w:szCs w:val="24"/>
            <w:lang w:eastAsia="de-DE"/>
          </w:rPr>
          <w:delText>Kategorie I:</w:delText>
        </w:r>
        <w:r>
          <w:rPr>
            <w:rFonts w:ascii="Times New Roman" w:eastAsia="Times New Roman" w:hAnsi="Times New Roman" w:cs="Times New Roman"/>
            <w:sz w:val="24"/>
            <w:szCs w:val="24"/>
            <w:lang w:eastAsia="de-DE"/>
          </w:rPr>
          <w:br/>
          <w:delText>direkter Kontakt zu Sekreten oder Körperflüssigkeiten oder insgesamt mindestens 15-minütigem Gesichts- ("face-to-face") Kontakt zu COVID-19-Fall, z.B. im Rahmen eines Gesprächs.</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6" w:author="Hermes, Julia" w:date="2020-11-23T08:45:00Z">
        <w:r>
          <w:rPr>
            <w:rFonts w:ascii="Times New Roman" w:eastAsia="Times New Roman" w:hAnsi="Times New Roman" w:cs="Times New Roman"/>
            <w:b/>
            <w:bCs/>
            <w:sz w:val="24"/>
            <w:szCs w:val="24"/>
            <w:lang w:eastAsia="de-DE"/>
          </w:rPr>
          <w:delText>Kategorie II:</w:delText>
        </w:r>
        <w:r>
          <w:rPr>
            <w:rFonts w:ascii="Times New Roman" w:eastAsia="Times New Roman" w:hAnsi="Times New Roman" w:cs="Times New Roman"/>
            <w:sz w:val="24"/>
            <w:szCs w:val="24"/>
            <w:lang w:eastAsia="de-DE"/>
          </w:rPr>
          <w:br/>
          <w:delText>Personen, die sich im selben Raum wie ein bestätigter COVID-19-Fall aufhielten, z.B., Arbeitsplatz, jedoch keinen kumulativ mindestens 15-minütigen Gesichts- („face-to-face“) Kontakt mit dem COVID-19-Fall hatten.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Vor Anwendung der in der folgenden Tabelle angegebenen Handlungsoptionen ist eine Einweisung durch den betriebsärztlichen Dienst unbedingt anzustreben, u.a. zu: korrektes Tragen eines Mund-Nasen-Schutzes (MNS); Hygienemaßnahmen (u.a. Handhygiene) und weitere Schutzmaßnahmen (z.B. Vermeidung nicht unbedingt notwendiger Kontakte).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gridCol w:w="2964"/>
        <w:gridCol w:w="4777"/>
        <w:tblGridChange w:id="7">
          <w:tblGrid>
            <w:gridCol w:w="1331"/>
            <w:gridCol w:w="2964"/>
            <w:gridCol w:w="4777"/>
          </w:tblGrid>
        </w:tblGridChange>
      </w:tblGrid>
      <w:tr>
        <w:trPr>
          <w:tblHeade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Kein Personal</w:t>
            </w:r>
            <w:r>
              <w:rPr>
                <w:rFonts w:ascii="Times New Roman" w:eastAsia="Times New Roman" w:hAnsi="Times New Roman" w:cs="Times New Roman"/>
                <w:b/>
                <w:bCs/>
                <w:sz w:val="24"/>
                <w:szCs w:val="24"/>
                <w:lang w:eastAsia="de-DE"/>
              </w:rPr>
              <w:softHyphen/>
              <w:t>mangel</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Relevanter Personal</w:t>
            </w:r>
            <w:r>
              <w:rPr>
                <w:rFonts w:ascii="Times New Roman" w:eastAsia="Times New Roman" w:hAnsi="Times New Roman" w:cs="Times New Roman"/>
                <w:b/>
                <w:bCs/>
                <w:sz w:val="24"/>
                <w:szCs w:val="24"/>
                <w:lang w:eastAsia="de-DE"/>
              </w:rPr>
              <w:softHyphen/>
              <w:t>mangel</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gorie I</w:t>
            </w:r>
          </w:p>
        </w:tc>
        <w:tc>
          <w:tcPr>
            <w:tcW w:w="0" w:type="auto"/>
            <w:vAlign w:val="center"/>
            <w:hideMark/>
          </w:tcPr>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häus</w:t>
            </w:r>
            <w:r>
              <w:rPr>
                <w:rFonts w:ascii="Times New Roman" w:eastAsia="Times New Roman" w:hAnsi="Times New Roman" w:cs="Times New Roman"/>
                <w:sz w:val="24"/>
                <w:szCs w:val="24"/>
                <w:lang w:eastAsia="de-DE"/>
              </w:rPr>
              <w:softHyphen/>
              <w:t>liche Ab</w:t>
            </w:r>
            <w:r>
              <w:rPr>
                <w:rFonts w:ascii="Times New Roman" w:eastAsia="Times New Roman" w:hAnsi="Times New Roman" w:cs="Times New Roman"/>
                <w:sz w:val="24"/>
                <w:szCs w:val="24"/>
                <w:lang w:eastAsia="de-DE"/>
              </w:rPr>
              <w:softHyphen/>
              <w:t>son</w:t>
            </w:r>
            <w:r>
              <w:rPr>
                <w:rFonts w:ascii="Times New Roman" w:eastAsia="Times New Roman" w:hAnsi="Times New Roman" w:cs="Times New Roman"/>
                <w:sz w:val="24"/>
                <w:szCs w:val="24"/>
                <w:lang w:eastAsia="de-DE"/>
              </w:rPr>
              <w:softHyphen/>
              <w:t>de</w:t>
            </w:r>
            <w:r>
              <w:rPr>
                <w:rFonts w:ascii="Times New Roman" w:eastAsia="Times New Roman" w:hAnsi="Times New Roman" w:cs="Times New Roman"/>
                <w:sz w:val="24"/>
                <w:szCs w:val="24"/>
                <w:lang w:eastAsia="de-DE"/>
              </w:rPr>
              <w:softHyphen/>
              <w:t>rung für 14 Tage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weitere Maß</w:t>
            </w:r>
            <w:r>
              <w:rPr>
                <w:rFonts w:ascii="Times New Roman" w:eastAsia="Times New Roman" w:hAnsi="Times New Roman" w:cs="Times New Roman"/>
                <w:sz w:val="24"/>
                <w:szCs w:val="24"/>
                <w:lang w:eastAsia="de-DE"/>
              </w:rPr>
              <w:softHyphen/>
              <w:t>nah</w:t>
            </w:r>
            <w:r>
              <w:rPr>
                <w:rFonts w:ascii="Times New Roman" w:eastAsia="Times New Roman" w:hAnsi="Times New Roman" w:cs="Times New Roman"/>
                <w:sz w:val="24"/>
                <w:szCs w:val="24"/>
                <w:lang w:eastAsia="de-DE"/>
              </w:rPr>
              <w:softHyphen/>
              <w:t xml:space="preserve">men siehe Papier </w:t>
            </w:r>
            <w:hyperlink r:id="rId13" w:tooltip="Kontaktpersonen-Nachverfolgung bei Infektionen durch SARS-CoV-2" w:history="1">
              <w:r>
                <w:rPr>
                  <w:rFonts w:ascii="Times New Roman" w:eastAsia="Times New Roman" w:hAnsi="Times New Roman" w:cs="Times New Roman"/>
                  <w:color w:val="0000FF"/>
                  <w:sz w:val="24"/>
                  <w:szCs w:val="24"/>
                  <w:u w:val="single"/>
                  <w:lang w:eastAsia="de-DE"/>
                </w:rPr>
                <w:t>Management Kontakt</w:t>
              </w:r>
              <w:r>
                <w:rPr>
                  <w:rFonts w:ascii="Times New Roman" w:eastAsia="Times New Roman" w:hAnsi="Times New Roman" w:cs="Times New Roman"/>
                  <w:color w:val="0000FF"/>
                  <w:sz w:val="24"/>
                  <w:szCs w:val="24"/>
                  <w:u w:val="single"/>
                  <w:lang w:eastAsia="de-DE"/>
                </w:rPr>
                <w:softHyphen/>
                <w:t>personen</w:t>
              </w:r>
            </w:hyperlink>
            <w:r>
              <w:rPr>
                <w:rFonts w:ascii="Times New Roman" w:eastAsia="Times New Roman" w:hAnsi="Times New Roman" w:cs="Times New Roman"/>
                <w:sz w:val="24"/>
                <w:szCs w:val="24"/>
                <w:lang w:eastAsia="de-DE"/>
              </w:rPr>
              <w:t xml:space="preserve"> </w:t>
            </w:r>
          </w:p>
        </w:tc>
        <w:tc>
          <w:tcPr>
            <w:tcW w:w="0" w:type="auto"/>
            <w:vAlign w:val="center"/>
            <w:hideMark/>
          </w:tcPr>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Arbeiten in Ausnahme</w:t>
            </w:r>
            <w:r>
              <w:rPr>
                <w:rFonts w:ascii="Times New Roman" w:eastAsia="Times New Roman" w:hAnsi="Times New Roman" w:cs="Times New Roman"/>
                <w:b/>
                <w:bCs/>
                <w:sz w:val="24"/>
                <w:szCs w:val="24"/>
                <w:lang w:eastAsia="de-DE"/>
              </w:rPr>
              <w:softHyphen/>
              <w:t>fällen</w:t>
            </w:r>
            <w:r>
              <w:rPr>
                <w:rFonts w:ascii="Times New Roman" w:eastAsia="Times New Roman" w:hAnsi="Times New Roman" w:cs="Times New Roman"/>
                <w:sz w:val="24"/>
                <w:szCs w:val="24"/>
                <w:lang w:eastAsia="de-DE"/>
              </w:rPr>
              <w:t xml:space="preserve"> </w:t>
            </w:r>
            <w:del w:id="8" w:author="Eckmanns, Tim" w:date="2020-11-23T16:53:00Z">
              <w:r>
                <w:rPr>
                  <w:rFonts w:ascii="Times New Roman" w:eastAsia="Times New Roman" w:hAnsi="Times New Roman" w:cs="Times New Roman"/>
                  <w:sz w:val="24"/>
                  <w:szCs w:val="24"/>
                  <w:lang w:eastAsia="de-DE"/>
                </w:rPr>
                <w:delText xml:space="preserve">möglich </w:delText>
              </w:r>
            </w:del>
            <w:ins w:id="9" w:author="Eckmanns, Tim" w:date="2020-11-23T16:53:00Z">
              <w:r>
                <w:rPr>
                  <w:rFonts w:ascii="Times New Roman" w:eastAsia="Times New Roman" w:hAnsi="Times New Roman" w:cs="Times New Roman"/>
                  <w:sz w:val="24"/>
                  <w:szCs w:val="24"/>
                  <w:lang w:eastAsia="de-DE"/>
                </w:rPr>
                <w:t xml:space="preserve">mit </w:t>
              </w:r>
            </w:ins>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MNS* (</w:t>
            </w:r>
            <w:del w:id="10" w:author="Hermes, Julia" w:date="2020-11-23T08:45:00Z">
              <w:r>
                <w:rPr>
                  <w:rFonts w:ascii="Times New Roman" w:eastAsia="Times New Roman" w:hAnsi="Times New Roman" w:cs="Times New Roman"/>
                  <w:sz w:val="24"/>
                  <w:szCs w:val="24"/>
                  <w:lang w:eastAsia="de-DE"/>
                </w:rPr>
                <w:delText>wenn nicht ver</w:delText>
              </w:r>
              <w:r>
                <w:rPr>
                  <w:rFonts w:ascii="Times New Roman" w:eastAsia="Times New Roman" w:hAnsi="Times New Roman" w:cs="Times New Roman"/>
                  <w:sz w:val="24"/>
                  <w:szCs w:val="24"/>
                  <w:lang w:eastAsia="de-DE"/>
                </w:rPr>
                <w:softHyphen/>
                <w:delText>fügbar, Ver</w:delText>
              </w:r>
              <w:r>
                <w:rPr>
                  <w:rFonts w:ascii="Times New Roman" w:eastAsia="Times New Roman" w:hAnsi="Times New Roman" w:cs="Times New Roman"/>
                  <w:sz w:val="24"/>
                  <w:szCs w:val="24"/>
                  <w:lang w:eastAsia="de-DE"/>
                </w:rPr>
                <w:softHyphen/>
                <w:delText>wendung von alter</w:delText>
              </w:r>
              <w:r>
                <w:rPr>
                  <w:rFonts w:ascii="Times New Roman" w:eastAsia="Times New Roman" w:hAnsi="Times New Roman" w:cs="Times New Roman"/>
                  <w:sz w:val="24"/>
                  <w:szCs w:val="24"/>
                  <w:lang w:eastAsia="de-DE"/>
                </w:rPr>
                <w:softHyphen/>
                <w:delText>na</w:delText>
              </w:r>
              <w:r>
                <w:rPr>
                  <w:rFonts w:ascii="Times New Roman" w:eastAsia="Times New Roman" w:hAnsi="Times New Roman" w:cs="Times New Roman"/>
                  <w:sz w:val="24"/>
                  <w:szCs w:val="24"/>
                  <w:lang w:eastAsia="de-DE"/>
                </w:rPr>
                <w:softHyphen/>
                <w:delText>ti</w:delText>
              </w:r>
              <w:r>
                <w:rPr>
                  <w:rFonts w:ascii="Times New Roman" w:eastAsia="Times New Roman" w:hAnsi="Times New Roman" w:cs="Times New Roman"/>
                  <w:sz w:val="24"/>
                  <w:szCs w:val="24"/>
                  <w:lang w:eastAsia="de-DE"/>
                </w:rPr>
                <w:softHyphen/>
                <w:delText>vem Mund-, Nasen</w:delText>
              </w:r>
              <w:r>
                <w:rPr>
                  <w:rFonts w:ascii="Times New Roman" w:eastAsia="Times New Roman" w:hAnsi="Times New Roman" w:cs="Times New Roman"/>
                  <w:sz w:val="24"/>
                  <w:szCs w:val="24"/>
                  <w:lang w:eastAsia="de-DE"/>
                </w:rPr>
                <w:softHyphen/>
                <w:delText>schutz</w:delText>
              </w:r>
            </w:del>
            <w:r>
              <w:rPr>
                <w:rFonts w:ascii="Times New Roman" w:eastAsia="Times New Roman" w:hAnsi="Times New Roman" w:cs="Times New Roman"/>
                <w:sz w:val="24"/>
                <w:szCs w:val="24"/>
                <w:lang w:eastAsia="de-DE"/>
              </w:rPr>
              <w:t>) bis 14 Tage nach Ex</w:t>
            </w:r>
            <w:r>
              <w:rPr>
                <w:rFonts w:ascii="Times New Roman" w:eastAsia="Times New Roman" w:hAnsi="Times New Roman" w:cs="Times New Roman"/>
                <w:sz w:val="24"/>
                <w:szCs w:val="24"/>
                <w:lang w:eastAsia="de-DE"/>
              </w:rPr>
              <w:softHyphen/>
              <w:t>po</w:t>
            </w:r>
            <w:r>
              <w:rPr>
                <w:rFonts w:ascii="Times New Roman" w:eastAsia="Times New Roman" w:hAnsi="Times New Roman" w:cs="Times New Roman"/>
                <w:sz w:val="24"/>
                <w:szCs w:val="24"/>
                <w:lang w:eastAsia="de-DE"/>
              </w:rPr>
              <w:softHyphen/>
              <w:t>si</w:t>
            </w:r>
            <w:r>
              <w:rPr>
                <w:rFonts w:ascii="Times New Roman" w:eastAsia="Times New Roman" w:hAnsi="Times New Roman" w:cs="Times New Roman"/>
                <w:sz w:val="24"/>
                <w:szCs w:val="24"/>
                <w:lang w:eastAsia="de-DE"/>
              </w:rPr>
              <w:softHyphen/>
              <w:t>tion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Selbst</w:t>
            </w:r>
            <w:r>
              <w:rPr>
                <w:rFonts w:ascii="Times New Roman" w:eastAsia="Times New Roman" w:hAnsi="Times New Roman" w:cs="Times New Roman"/>
                <w:b/>
                <w:bCs/>
                <w:sz w:val="24"/>
                <w:szCs w:val="24"/>
                <w:lang w:eastAsia="de-DE"/>
              </w:rPr>
              <w:softHyphen/>
              <w:t>beobach</w:t>
            </w:r>
            <w:r>
              <w:rPr>
                <w:rFonts w:ascii="Times New Roman" w:eastAsia="Times New Roman" w:hAnsi="Times New Roman" w:cs="Times New Roman"/>
                <w:b/>
                <w:bCs/>
                <w:sz w:val="24"/>
                <w:szCs w:val="24"/>
                <w:lang w:eastAsia="de-DE"/>
              </w:rPr>
              <w:softHyphen/>
              <w:t>tung</w:t>
            </w:r>
            <w:r>
              <w:rPr>
                <w:rFonts w:ascii="Times New Roman" w:eastAsia="Times New Roman" w:hAnsi="Times New Roman" w:cs="Times New Roman"/>
                <w:sz w:val="24"/>
                <w:szCs w:val="24"/>
                <w:lang w:eastAsia="de-DE"/>
              </w:rPr>
              <w:t xml:space="preserve"> + Doku</w:t>
            </w:r>
            <w:r>
              <w:rPr>
                <w:rFonts w:ascii="Times New Roman" w:eastAsia="Times New Roman" w:hAnsi="Times New Roman" w:cs="Times New Roman"/>
                <w:sz w:val="24"/>
                <w:szCs w:val="24"/>
                <w:lang w:eastAsia="de-DE"/>
              </w:rPr>
              <w:softHyphen/>
              <w:t>men</w:t>
            </w:r>
            <w:r>
              <w:rPr>
                <w:rFonts w:ascii="Times New Roman" w:eastAsia="Times New Roman" w:hAnsi="Times New Roman" w:cs="Times New Roman"/>
                <w:sz w:val="24"/>
                <w:szCs w:val="24"/>
                <w:lang w:eastAsia="de-DE"/>
              </w:rPr>
              <w:softHyphen/>
              <w:t>ta</w:t>
            </w:r>
            <w:r>
              <w:rPr>
                <w:rFonts w:ascii="Times New Roman" w:eastAsia="Times New Roman" w:hAnsi="Times New Roman" w:cs="Times New Roman"/>
                <w:sz w:val="24"/>
                <w:szCs w:val="24"/>
                <w:lang w:eastAsia="de-DE"/>
              </w:rPr>
              <w:softHyphen/>
              <w:t>tion (bis 14 Tage nach Expo</w:t>
            </w:r>
            <w:r>
              <w:rPr>
                <w:rFonts w:ascii="Times New Roman" w:eastAsia="Times New Roman" w:hAnsi="Times New Roman" w:cs="Times New Roman"/>
                <w:sz w:val="24"/>
                <w:szCs w:val="24"/>
                <w:lang w:eastAsia="de-DE"/>
              </w:rPr>
              <w:softHyphen/>
              <w:t>sition)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strenge Hygiene</w:t>
            </w:r>
            <w:r>
              <w:rPr>
                <w:rFonts w:ascii="Times New Roman" w:eastAsia="Times New Roman" w:hAnsi="Times New Roman" w:cs="Times New Roman"/>
                <w:sz w:val="24"/>
                <w:szCs w:val="24"/>
                <w:lang w:eastAsia="de-DE"/>
              </w:rPr>
              <w:t xml:space="preserve"> (u.a. häu</w:t>
            </w:r>
            <w:r>
              <w:rPr>
                <w:rFonts w:ascii="Times New Roman" w:eastAsia="Times New Roman" w:hAnsi="Times New Roman" w:cs="Times New Roman"/>
                <w:sz w:val="24"/>
                <w:szCs w:val="24"/>
                <w:lang w:eastAsia="de-DE"/>
              </w:rPr>
              <w:softHyphen/>
              <w:t>figes Hände</w:t>
            </w:r>
            <w:r>
              <w:rPr>
                <w:rFonts w:ascii="Times New Roman" w:eastAsia="Times New Roman" w:hAnsi="Times New Roman" w:cs="Times New Roman"/>
                <w:sz w:val="24"/>
                <w:szCs w:val="24"/>
                <w:lang w:eastAsia="de-DE"/>
              </w:rPr>
              <w:softHyphen/>
              <w:t>waschen)</w:t>
            </w:r>
          </w:p>
          <w:p>
            <w:pPr>
              <w:numPr>
                <w:ilvl w:val="0"/>
                <w:numId w:val="4"/>
              </w:numPr>
              <w:spacing w:before="100" w:beforeAutospacing="1" w:after="100" w:afterAutospacing="1" w:line="240" w:lineRule="auto"/>
              <w:rPr>
                <w:ins w:id="11" w:author="Eckmanns, Tim" w:date="2020-11-24T10:1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sofern Tätig</w:t>
            </w:r>
            <w:r>
              <w:rPr>
                <w:rFonts w:ascii="Times New Roman" w:eastAsia="Times New Roman" w:hAnsi="Times New Roman" w:cs="Times New Roman"/>
                <w:sz w:val="24"/>
                <w:szCs w:val="24"/>
                <w:lang w:eastAsia="de-DE"/>
              </w:rPr>
              <w:softHyphen/>
              <w:t>keit dies nicht zwingend aus</w:t>
            </w:r>
            <w:r>
              <w:rPr>
                <w:rFonts w:ascii="Times New Roman" w:eastAsia="Times New Roman" w:hAnsi="Times New Roman" w:cs="Times New Roman"/>
                <w:sz w:val="24"/>
                <w:szCs w:val="24"/>
                <w:lang w:eastAsia="de-DE"/>
              </w:rPr>
              <w:softHyphen/>
              <w:t>schließt, 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w:t>
            </w:r>
            <w:r>
              <w:rPr>
                <w:rFonts w:ascii="Times New Roman" w:eastAsia="Times New Roman" w:hAnsi="Times New Roman" w:cs="Times New Roman"/>
                <w:b/>
                <w:bCs/>
                <w:sz w:val="24"/>
                <w:szCs w:val="24"/>
                <w:lang w:eastAsia="de-DE"/>
              </w:rPr>
              <w:softHyphen/>
              <w:t xml:space="preserve">deren Personen </w:t>
            </w:r>
            <w:r>
              <w:rPr>
                <w:rFonts w:ascii="Times New Roman" w:eastAsia="Times New Roman" w:hAnsi="Times New Roman" w:cs="Times New Roman"/>
                <w:sz w:val="24"/>
                <w:szCs w:val="24"/>
                <w:lang w:eastAsia="de-DE"/>
              </w:rPr>
              <w:t>(mind. 1,5 m) halten (auch während Pausen etc.)</w:t>
            </w:r>
            <w:ins w:id="12" w:author="Eckmanns, Tim" w:date="2020-11-23T16:56:00Z">
              <w:r>
                <w:rPr>
                  <w:rFonts w:ascii="Times New Roman" w:eastAsia="Times New Roman" w:hAnsi="Times New Roman" w:cs="Times New Roman"/>
                  <w:sz w:val="24"/>
                  <w:szCs w:val="24"/>
                  <w:lang w:eastAsia="de-DE"/>
                </w:rPr>
                <w:t xml:space="preserve"> </w:t>
              </w:r>
            </w:ins>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ins w:id="13" w:author="Eckmanns, Tim" w:date="2020-11-23T16:56:00Z">
              <w:r>
                <w:rPr>
                  <w:rFonts w:ascii="Times New Roman" w:eastAsia="Times New Roman" w:hAnsi="Times New Roman" w:cs="Times New Roman"/>
                  <w:sz w:val="24"/>
                  <w:szCs w:val="24"/>
                  <w:lang w:eastAsia="de-DE"/>
                </w:rPr>
                <w:t>Lüften</w:t>
              </w:r>
            </w:ins>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Beim </w:t>
            </w:r>
            <w:r>
              <w:rPr>
                <w:rFonts w:ascii="Times New Roman" w:eastAsia="Times New Roman" w:hAnsi="Times New Roman" w:cs="Times New Roman"/>
                <w:b/>
                <w:bCs/>
                <w:sz w:val="24"/>
                <w:szCs w:val="24"/>
                <w:lang w:eastAsia="de-DE"/>
              </w:rPr>
              <w:t>Auf</w:t>
            </w:r>
            <w:r>
              <w:rPr>
                <w:rFonts w:ascii="Times New Roman" w:eastAsia="Times New Roman" w:hAnsi="Times New Roman" w:cs="Times New Roman"/>
                <w:b/>
                <w:bCs/>
                <w:sz w:val="24"/>
                <w:szCs w:val="24"/>
                <w:lang w:eastAsia="de-DE"/>
              </w:rPr>
              <w:softHyphen/>
              <w:t>treten von Symp</w:t>
            </w:r>
            <w:r>
              <w:rPr>
                <w:rFonts w:ascii="Times New Roman" w:eastAsia="Times New Roman" w:hAnsi="Times New Roman" w:cs="Times New Roman"/>
                <w:b/>
                <w:bCs/>
                <w:sz w:val="24"/>
                <w:szCs w:val="24"/>
                <w:lang w:eastAsia="de-DE"/>
              </w:rPr>
              <w:softHyphen/>
              <w:t>to</w:t>
            </w:r>
            <w:r>
              <w:rPr>
                <w:rFonts w:ascii="Times New Roman" w:eastAsia="Times New Roman" w:hAnsi="Times New Roman" w:cs="Times New Roman"/>
                <w:b/>
                <w:bCs/>
                <w:sz w:val="24"/>
                <w:szCs w:val="24"/>
                <w:lang w:eastAsia="de-DE"/>
              </w:rPr>
              <w:softHyphen/>
              <w:t>men</w:t>
            </w:r>
            <w:r>
              <w:rPr>
                <w:rFonts w:ascii="Times New Roman" w:eastAsia="Times New Roman" w:hAnsi="Times New Roman" w:cs="Times New Roman"/>
                <w:sz w:val="24"/>
                <w:szCs w:val="24"/>
                <w:lang w:eastAsia="de-DE"/>
              </w:rPr>
              <w:t xml:space="preserve"> um</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 xml:space="preserve">hende </w:t>
            </w:r>
            <w:ins w:id="14" w:author="Hermes, Julia" w:date="2020-11-23T08:46:00Z">
              <w:r>
                <w:rPr>
                  <w:rFonts w:ascii="Times New Roman" w:eastAsia="Times New Roman" w:hAnsi="Times New Roman" w:cs="Times New Roman"/>
                  <w:sz w:val="24"/>
                  <w:szCs w:val="24"/>
                  <w:lang w:eastAsia="de-DE"/>
                </w:rPr>
                <w:t xml:space="preserve">Dienstfreistellung und </w:t>
              </w:r>
            </w:ins>
            <w:r>
              <w:rPr>
                <w:rFonts w:ascii="Times New Roman" w:eastAsia="Times New Roman" w:hAnsi="Times New Roman" w:cs="Times New Roman"/>
                <w:b/>
                <w:bCs/>
                <w:sz w:val="24"/>
                <w:szCs w:val="24"/>
                <w:lang w:eastAsia="de-DE"/>
              </w:rPr>
              <w:t>Testung</w:t>
            </w:r>
            <w:r>
              <w:rPr>
                <w:rFonts w:ascii="Times New Roman" w:eastAsia="Times New Roman" w:hAnsi="Times New Roman" w:cs="Times New Roman"/>
                <w:sz w:val="24"/>
                <w:szCs w:val="24"/>
                <w:lang w:eastAsia="de-DE"/>
              </w:rPr>
              <w:t xml:space="preserve"> auf SARS-CoV-2; bei po</w:t>
            </w:r>
            <w:r>
              <w:rPr>
                <w:rFonts w:ascii="Times New Roman" w:eastAsia="Times New Roman" w:hAnsi="Times New Roman" w:cs="Times New Roman"/>
                <w:sz w:val="24"/>
                <w:szCs w:val="24"/>
                <w:lang w:eastAsia="de-DE"/>
              </w:rPr>
              <w:softHyphen/>
              <w:t>si</w:t>
            </w:r>
            <w:r>
              <w:rPr>
                <w:rFonts w:ascii="Times New Roman" w:eastAsia="Times New Roman" w:hAnsi="Times New Roman" w:cs="Times New Roman"/>
                <w:sz w:val="24"/>
                <w:szCs w:val="24"/>
                <w:lang w:eastAsia="de-DE"/>
              </w:rPr>
              <w:softHyphen/>
              <w:t>ti</w:t>
            </w:r>
            <w:r>
              <w:rPr>
                <w:rFonts w:ascii="Times New Roman" w:eastAsia="Times New Roman" w:hAnsi="Times New Roman" w:cs="Times New Roman"/>
                <w:sz w:val="24"/>
                <w:szCs w:val="24"/>
                <w:lang w:eastAsia="de-DE"/>
              </w:rPr>
              <w:softHyphen/>
              <w:t>vem Test siehe „SARS-CoV-2 Posi</w:t>
            </w:r>
            <w:r>
              <w:rPr>
                <w:rFonts w:ascii="Times New Roman" w:eastAsia="Times New Roman" w:hAnsi="Times New Roman" w:cs="Times New Roman"/>
                <w:sz w:val="24"/>
                <w:szCs w:val="24"/>
                <w:lang w:eastAsia="de-DE"/>
              </w:rPr>
              <w:softHyphen/>
              <w:t xml:space="preserve">tive“ </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Maß</w:t>
            </w:r>
            <w:r>
              <w:rPr>
                <w:rFonts w:ascii="Times New Roman" w:eastAsia="Times New Roman" w:hAnsi="Times New Roman" w:cs="Times New Roman"/>
                <w:sz w:val="24"/>
                <w:szCs w:val="24"/>
                <w:lang w:eastAsia="de-DE"/>
              </w:rPr>
              <w:softHyphen/>
              <w:t xml:space="preserve">nahmen siehe </w:t>
            </w:r>
            <w:hyperlink r:id="rId14" w:tooltip="Kontaktpersonen-Nachverfolgung bei Infektionen durch SARS-CoV-2" w:history="1">
              <w:r>
                <w:rPr>
                  <w:rFonts w:ascii="Times New Roman" w:eastAsia="Times New Roman" w:hAnsi="Times New Roman" w:cs="Times New Roman"/>
                  <w:color w:val="0000FF"/>
                  <w:sz w:val="24"/>
                  <w:szCs w:val="24"/>
                  <w:u w:val="single"/>
                  <w:lang w:eastAsia="de-DE"/>
                </w:rPr>
                <w:t>Management Kontakt</w:t>
              </w:r>
              <w:r>
                <w:rPr>
                  <w:rFonts w:ascii="Times New Roman" w:eastAsia="Times New Roman" w:hAnsi="Times New Roman" w:cs="Times New Roman"/>
                  <w:color w:val="0000FF"/>
                  <w:sz w:val="24"/>
                  <w:szCs w:val="24"/>
                  <w:u w:val="single"/>
                  <w:lang w:eastAsia="de-DE"/>
                </w:rPr>
                <w:softHyphen/>
                <w:t>personen</w:t>
              </w:r>
            </w:hyperlink>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Kate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gorie II</w:t>
            </w:r>
            <w:r>
              <w:rPr>
                <w:rFonts w:ascii="Times New Roman" w:eastAsia="Times New Roman" w:hAnsi="Times New Roman" w:cs="Times New Roman"/>
                <w:sz w:val="24"/>
                <w:szCs w:val="24"/>
                <w:lang w:eastAsia="de-DE"/>
              </w:rPr>
              <w:t xml:space="preserve"> </w:t>
            </w:r>
          </w:p>
        </w:tc>
        <w:tc>
          <w:tcPr>
            <w:tcW w:w="0" w:type="auto"/>
            <w:gridSpan w:val="2"/>
            <w:vAlign w:val="center"/>
            <w:hideMark/>
          </w:tcPr>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reduktion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ab Symp</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to</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ma</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tik: SARS-CoV-2-Testung</w:t>
            </w:r>
            <w:r>
              <w:rPr>
                <w:rFonts w:ascii="Times New Roman" w:eastAsia="Times New Roman" w:hAnsi="Times New Roman" w:cs="Times New Roman"/>
                <w:sz w:val="24"/>
                <w:szCs w:val="24"/>
                <w:lang w:eastAsia="de-DE"/>
              </w:rPr>
              <w:t xml:space="preserve"> und Vorgehen wie Personal mit Erkältungs</w:t>
            </w:r>
            <w:r>
              <w:rPr>
                <w:rFonts w:ascii="Times New Roman" w:eastAsia="Times New Roman" w:hAnsi="Times New Roman" w:cs="Times New Roman"/>
                <w:sz w:val="24"/>
                <w:szCs w:val="24"/>
                <w:lang w:eastAsia="de-DE"/>
              </w:rPr>
              <w:softHyphen/>
              <w:t>symp</w:t>
            </w:r>
            <w:r>
              <w:rPr>
                <w:rFonts w:ascii="Times New Roman" w:eastAsia="Times New Roman" w:hAnsi="Times New Roman" w:cs="Times New Roman"/>
                <w:sz w:val="24"/>
                <w:szCs w:val="24"/>
                <w:lang w:eastAsia="de-DE"/>
              </w:rPr>
              <w:softHyphen/>
              <w:t>tomen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Maß</w:t>
            </w:r>
            <w:r>
              <w:rPr>
                <w:rFonts w:ascii="Times New Roman" w:eastAsia="Times New Roman" w:hAnsi="Times New Roman" w:cs="Times New Roman"/>
                <w:sz w:val="24"/>
                <w:szCs w:val="24"/>
                <w:lang w:eastAsia="de-DE"/>
              </w:rPr>
              <w:softHyphen/>
              <w:t>nah</w:t>
            </w:r>
            <w:r>
              <w:rPr>
                <w:rFonts w:ascii="Times New Roman" w:eastAsia="Times New Roman" w:hAnsi="Times New Roman" w:cs="Times New Roman"/>
                <w:sz w:val="24"/>
                <w:szCs w:val="24"/>
                <w:lang w:eastAsia="de-DE"/>
              </w:rPr>
              <w:softHyphen/>
              <w:t xml:space="preserve">men siehe </w:t>
            </w:r>
            <w:hyperlink r:id="rId15" w:tooltip="Kontaktpersonen-Nachverfolgung bei Infektionen durch SARS-CoV-2" w:history="1">
              <w:r>
                <w:rPr>
                  <w:rFonts w:ascii="Times New Roman" w:eastAsia="Times New Roman" w:hAnsi="Times New Roman" w:cs="Times New Roman"/>
                  <w:color w:val="0000FF"/>
                  <w:sz w:val="24"/>
                  <w:szCs w:val="24"/>
                  <w:u w:val="single"/>
                  <w:lang w:eastAsia="de-DE"/>
                </w:rPr>
                <w:t>Management Kontakt</w:t>
              </w:r>
              <w:r>
                <w:rPr>
                  <w:rFonts w:ascii="Times New Roman" w:eastAsia="Times New Roman" w:hAnsi="Times New Roman" w:cs="Times New Roman"/>
                  <w:color w:val="0000FF"/>
                  <w:sz w:val="24"/>
                  <w:szCs w:val="24"/>
                  <w:u w:val="single"/>
                  <w:lang w:eastAsia="de-DE"/>
                </w:rPr>
                <w:softHyphen/>
                <w:t>personen</w:t>
              </w:r>
            </w:hyperlink>
          </w:p>
        </w:tc>
      </w:tr>
      <w:tr>
        <w:trPr>
          <w:tblCellSpacing w:w="15" w:type="dxa"/>
        </w:trPr>
        <w:tc>
          <w:tcPr>
            <w:tcW w:w="0" w:type="auto"/>
            <w:gridSpan w:val="3"/>
            <w:vAlign w:val="center"/>
            <w:hideMark/>
          </w:tcPr>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w:t>
            </w:r>
            <w:r>
              <w:rPr>
                <w:rFonts w:ascii="Times New Roman" w:eastAsia="Times New Roman" w:hAnsi="Times New Roman" w:cs="Times New Roman"/>
                <w:b/>
                <w:bCs/>
                <w:sz w:val="24"/>
                <w:szCs w:val="24"/>
                <w:lang w:eastAsia="de-DE"/>
              </w:rPr>
              <w:softHyphen/>
              <w:t>so</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 xml:space="preserve">nal mit </w:t>
            </w:r>
            <w:proofErr w:type="spellStart"/>
            <w:r>
              <w:rPr>
                <w:rFonts w:ascii="Times New Roman" w:eastAsia="Times New Roman" w:hAnsi="Times New Roman" w:cs="Times New Roman"/>
                <w:b/>
                <w:bCs/>
                <w:sz w:val="24"/>
                <w:szCs w:val="24"/>
                <w:lang w:eastAsia="de-DE"/>
              </w:rPr>
              <w:t>Er</w:t>
            </w:r>
            <w:r>
              <w:rPr>
                <w:rFonts w:ascii="Times New Roman" w:eastAsia="Times New Roman" w:hAnsi="Times New Roman" w:cs="Times New Roman"/>
                <w:b/>
                <w:bCs/>
                <w:sz w:val="24"/>
                <w:szCs w:val="24"/>
                <w:lang w:eastAsia="de-DE"/>
              </w:rPr>
              <w:softHyphen/>
              <w:t>käl</w:t>
            </w:r>
            <w:r>
              <w:rPr>
                <w:rFonts w:ascii="Times New Roman" w:eastAsia="Times New Roman" w:hAnsi="Times New Roman" w:cs="Times New Roman"/>
                <w:b/>
                <w:bCs/>
                <w:sz w:val="24"/>
                <w:szCs w:val="24"/>
                <w:lang w:eastAsia="de-DE"/>
              </w:rPr>
              <w:softHyphen/>
              <w:t>tungs</w:t>
            </w:r>
            <w:proofErr w:type="spellEnd"/>
            <w:r>
              <w:rPr>
                <w:rFonts w:ascii="Times New Roman" w:eastAsia="Times New Roman" w:hAnsi="Times New Roman" w:cs="Times New Roman"/>
                <w:b/>
                <w:bCs/>
                <w:sz w:val="24"/>
                <w:szCs w:val="24"/>
                <w:lang w:eastAsia="de-DE"/>
              </w:rPr>
              <w:t>-symp</w:t>
            </w:r>
            <w:r>
              <w:rPr>
                <w:rFonts w:ascii="Times New Roman" w:eastAsia="Times New Roman" w:hAnsi="Times New Roman" w:cs="Times New Roman"/>
                <w:b/>
                <w:bCs/>
                <w:sz w:val="24"/>
                <w:szCs w:val="24"/>
                <w:lang w:eastAsia="de-DE"/>
              </w:rPr>
              <w:softHyphen/>
              <w:t>tomen</w:t>
            </w:r>
          </w:p>
        </w:tc>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Häusliche Ab</w:t>
            </w:r>
            <w:r>
              <w:rPr>
                <w:rFonts w:ascii="Times New Roman" w:eastAsia="Times New Roman" w:hAnsi="Times New Roman" w:cs="Times New Roman"/>
                <w:sz w:val="24"/>
                <w:szCs w:val="24"/>
                <w:lang w:eastAsia="de-DE"/>
              </w:rPr>
              <w:softHyphen/>
              <w:t>son</w:t>
            </w:r>
            <w:r>
              <w:rPr>
                <w:rFonts w:ascii="Times New Roman" w:eastAsia="Times New Roman" w:hAnsi="Times New Roman" w:cs="Times New Roman"/>
                <w:sz w:val="24"/>
                <w:szCs w:val="24"/>
                <w:lang w:eastAsia="de-DE"/>
              </w:rPr>
              <w:softHyphen/>
              <w:t>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Voraus</w:t>
            </w:r>
            <w:r>
              <w:rPr>
                <w:rFonts w:ascii="Times New Roman" w:eastAsia="Times New Roman" w:hAnsi="Times New Roman" w:cs="Times New Roman"/>
                <w:sz w:val="24"/>
                <w:szCs w:val="24"/>
                <w:lang w:eastAsia="de-DE"/>
              </w:rPr>
              <w:softHyphen/>
              <w:t>setzung für Wieder</w:t>
            </w:r>
            <w:r>
              <w:rPr>
                <w:rFonts w:ascii="Times New Roman" w:eastAsia="Times New Roman" w:hAnsi="Times New Roman" w:cs="Times New Roman"/>
                <w:sz w:val="24"/>
                <w:szCs w:val="24"/>
                <w:lang w:eastAsia="de-DE"/>
              </w:rPr>
              <w:softHyphen/>
              <w:t>auf</w:t>
            </w:r>
            <w:r>
              <w:rPr>
                <w:rFonts w:ascii="Times New Roman" w:eastAsia="Times New Roman" w:hAnsi="Times New Roman" w:cs="Times New Roman"/>
                <w:sz w:val="24"/>
                <w:szCs w:val="24"/>
                <w:lang w:eastAsia="de-DE"/>
              </w:rPr>
              <w:softHyphen/>
              <w:t xml:space="preserve">nahme der Arbeit: </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Symptom</w:t>
            </w:r>
            <w:r>
              <w:rPr>
                <w:rFonts w:ascii="Times New Roman" w:eastAsia="Times New Roman" w:hAnsi="Times New Roman" w:cs="Times New Roman"/>
                <w:sz w:val="24"/>
                <w:szCs w:val="24"/>
                <w:lang w:eastAsia="de-DE"/>
              </w:rPr>
              <w:softHyphen/>
              <w:t>frei</w:t>
            </w:r>
            <w:r>
              <w:rPr>
                <w:rFonts w:ascii="Times New Roman" w:eastAsia="Times New Roman" w:hAnsi="Times New Roman" w:cs="Times New Roman"/>
                <w:sz w:val="24"/>
                <w:szCs w:val="24"/>
                <w:lang w:eastAsia="de-DE"/>
              </w:rPr>
              <w:softHyphen/>
              <w:t xml:space="preserve">heit seit mind. 48 Stunden </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möglichst SARS-CoV-2-Testung</w:t>
            </w:r>
          </w:p>
        </w:tc>
        <w:tc>
          <w:tcPr>
            <w:tcW w:w="0" w:type="auto"/>
            <w:vAlign w:val="center"/>
            <w:hideMark/>
          </w:tcPr>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MNS</w:t>
            </w:r>
            <w:r>
              <w:rPr>
                <w:rFonts w:ascii="Times New Roman" w:eastAsia="Times New Roman" w:hAnsi="Times New Roman" w:cs="Times New Roman"/>
                <w:sz w:val="24"/>
                <w:szCs w:val="24"/>
                <w:lang w:eastAsia="de-DE"/>
              </w:rPr>
              <w:t>* während gesamten An</w:t>
            </w:r>
            <w:r>
              <w:rPr>
                <w:rFonts w:ascii="Times New Roman" w:eastAsia="Times New Roman" w:hAnsi="Times New Roman" w:cs="Times New Roman"/>
                <w:sz w:val="24"/>
                <w:szCs w:val="24"/>
                <w:lang w:eastAsia="de-DE"/>
              </w:rPr>
              <w:softHyphen/>
              <w:t>wesen</w:t>
            </w:r>
            <w:r>
              <w:rPr>
                <w:rFonts w:ascii="Times New Roman" w:eastAsia="Times New Roman" w:hAnsi="Times New Roman" w:cs="Times New Roman"/>
                <w:sz w:val="24"/>
                <w:szCs w:val="24"/>
                <w:lang w:eastAsia="de-DE"/>
              </w:rPr>
              <w:softHyphen/>
              <w:t>heit am Arbeits</w:t>
            </w:r>
            <w:r>
              <w:rPr>
                <w:rFonts w:ascii="Times New Roman" w:eastAsia="Times New Roman" w:hAnsi="Times New Roman" w:cs="Times New Roman"/>
                <w:sz w:val="24"/>
                <w:szCs w:val="24"/>
                <w:lang w:eastAsia="de-DE"/>
              </w:rPr>
              <w:softHyphen/>
              <w:t>platz</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strenge Hygiene</w:t>
            </w:r>
            <w:r>
              <w:rPr>
                <w:rFonts w:ascii="Times New Roman" w:eastAsia="Times New Roman" w:hAnsi="Times New Roman" w:cs="Times New Roman"/>
                <w:sz w:val="24"/>
                <w:szCs w:val="24"/>
                <w:lang w:eastAsia="de-DE"/>
              </w:rPr>
              <w:t xml:space="preserve"> (u.a. häufiges Hände</w:t>
            </w:r>
            <w:r>
              <w:rPr>
                <w:rFonts w:ascii="Times New Roman" w:eastAsia="Times New Roman" w:hAnsi="Times New Roman" w:cs="Times New Roman"/>
                <w:sz w:val="24"/>
                <w:szCs w:val="24"/>
                <w:lang w:eastAsia="de-DE"/>
              </w:rPr>
              <w:softHyphen/>
              <w:t>waschen)</w:t>
            </w:r>
          </w:p>
          <w:p>
            <w:pPr>
              <w:numPr>
                <w:ilvl w:val="0"/>
                <w:numId w:val="7"/>
              </w:numPr>
              <w:spacing w:before="100" w:beforeAutospacing="1" w:after="100" w:afterAutospacing="1" w:line="240" w:lineRule="auto"/>
              <w:rPr>
                <w:ins w:id="15" w:author="Eckmanns, Tim" w:date="2020-11-24T10:1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sofern Tätig</w:t>
            </w:r>
            <w:r>
              <w:rPr>
                <w:rFonts w:ascii="Times New Roman" w:eastAsia="Times New Roman" w:hAnsi="Times New Roman" w:cs="Times New Roman"/>
                <w:sz w:val="24"/>
                <w:szCs w:val="24"/>
                <w:lang w:eastAsia="de-DE"/>
              </w:rPr>
              <w:softHyphen/>
              <w:t>keit dies nicht zwin</w:t>
            </w:r>
            <w:r>
              <w:rPr>
                <w:rFonts w:ascii="Times New Roman" w:eastAsia="Times New Roman" w:hAnsi="Times New Roman" w:cs="Times New Roman"/>
                <w:sz w:val="24"/>
                <w:szCs w:val="24"/>
                <w:lang w:eastAsia="de-DE"/>
              </w:rPr>
              <w:softHyphen/>
              <w:t>gend aus</w:t>
            </w:r>
            <w:r>
              <w:rPr>
                <w:rFonts w:ascii="Times New Roman" w:eastAsia="Times New Roman" w:hAnsi="Times New Roman" w:cs="Times New Roman"/>
                <w:sz w:val="24"/>
                <w:szCs w:val="24"/>
                <w:lang w:eastAsia="de-DE"/>
              </w:rPr>
              <w:softHyphen/>
              <w:t>schließt, 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stand zu anderen Per</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sonen (mind. 1,5 m)</w:t>
            </w:r>
            <w:r>
              <w:rPr>
                <w:rFonts w:ascii="Times New Roman" w:eastAsia="Times New Roman" w:hAnsi="Times New Roman" w:cs="Times New Roman"/>
                <w:sz w:val="24"/>
                <w:szCs w:val="24"/>
                <w:lang w:eastAsia="de-DE"/>
              </w:rPr>
              <w:t xml:space="preserve"> halten (auch während Pausen etc.)</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ins w:id="16" w:author="Eckmanns, Tim" w:date="2020-11-24T10:09:00Z">
              <w:r>
                <w:rPr>
                  <w:rFonts w:ascii="Times New Roman" w:eastAsia="Times New Roman" w:hAnsi="Times New Roman" w:cs="Times New Roman"/>
                  <w:sz w:val="24"/>
                  <w:szCs w:val="24"/>
                  <w:lang w:eastAsia="de-DE"/>
                </w:rPr>
                <w:t>Lüften</w:t>
              </w:r>
            </w:ins>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del w:id="17" w:author="Eckmanns, Tim" w:date="2020-11-23T16:59:00Z">
              <w:r>
                <w:rPr>
                  <w:rFonts w:ascii="Times New Roman" w:eastAsia="Times New Roman" w:hAnsi="Times New Roman" w:cs="Times New Roman"/>
                  <w:b/>
                  <w:bCs/>
                  <w:sz w:val="24"/>
                  <w:szCs w:val="24"/>
                  <w:lang w:eastAsia="de-DE"/>
                </w:rPr>
                <w:delText xml:space="preserve">wenn möglich </w:delText>
              </w:r>
            </w:del>
            <w:r>
              <w:rPr>
                <w:rFonts w:ascii="Times New Roman" w:eastAsia="Times New Roman" w:hAnsi="Times New Roman" w:cs="Times New Roman"/>
                <w:b/>
                <w:bCs/>
                <w:sz w:val="24"/>
                <w:szCs w:val="24"/>
                <w:lang w:eastAsia="de-DE"/>
              </w:rPr>
              <w:t>Testung</w:t>
            </w:r>
            <w:r>
              <w:rPr>
                <w:rFonts w:ascii="Times New Roman" w:eastAsia="Times New Roman" w:hAnsi="Times New Roman" w:cs="Times New Roman"/>
                <w:sz w:val="24"/>
                <w:szCs w:val="24"/>
                <w:lang w:eastAsia="de-DE"/>
              </w:rPr>
              <w:t xml:space="preserve"> auf SARS-CoV-2; bei po</w:t>
            </w:r>
            <w:r>
              <w:rPr>
                <w:rFonts w:ascii="Times New Roman" w:eastAsia="Times New Roman" w:hAnsi="Times New Roman" w:cs="Times New Roman"/>
                <w:sz w:val="24"/>
                <w:szCs w:val="24"/>
                <w:lang w:eastAsia="de-DE"/>
              </w:rPr>
              <w:softHyphen/>
              <w:t>siti</w:t>
            </w:r>
            <w:r>
              <w:rPr>
                <w:rFonts w:ascii="Times New Roman" w:eastAsia="Times New Roman" w:hAnsi="Times New Roman" w:cs="Times New Roman"/>
                <w:sz w:val="24"/>
                <w:szCs w:val="24"/>
                <w:lang w:eastAsia="de-DE"/>
              </w:rPr>
              <w:softHyphen/>
              <w:t>vem Test siehe „SARS-CoV-2 po</w:t>
            </w:r>
            <w:r>
              <w:rPr>
                <w:rFonts w:ascii="Times New Roman" w:eastAsia="Times New Roman" w:hAnsi="Times New Roman" w:cs="Times New Roman"/>
                <w:sz w:val="24"/>
                <w:szCs w:val="24"/>
                <w:lang w:eastAsia="de-DE"/>
              </w:rPr>
              <w:softHyphen/>
              <w:t>siti</w:t>
            </w:r>
            <w:r>
              <w:rPr>
                <w:rFonts w:ascii="Times New Roman" w:eastAsia="Times New Roman" w:hAnsi="Times New Roman" w:cs="Times New Roman"/>
                <w:sz w:val="24"/>
                <w:szCs w:val="24"/>
                <w:lang w:eastAsia="de-DE"/>
              </w:rPr>
              <w:softHyphen/>
              <w:t xml:space="preserve">ves Personal“ </w:t>
            </w:r>
          </w:p>
        </w:tc>
      </w:tr>
      <w:tr>
        <w:trPr>
          <w:tblCellSpacing w:w="15" w:type="dxa"/>
        </w:trPr>
        <w:tc>
          <w:tcPr>
            <w:tcW w:w="0" w:type="auto"/>
            <w:vMerge w:val="restart"/>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SARS-CoV-2-pos. Per</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sonal</w:t>
            </w:r>
          </w:p>
        </w:tc>
        <w:tc>
          <w:tcPr>
            <w:tcW w:w="0" w:type="auto"/>
            <w:vMerge w:val="restart"/>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Häus</w:t>
            </w:r>
            <w:r>
              <w:rPr>
                <w:rFonts w:ascii="Times New Roman" w:eastAsia="Times New Roman" w:hAnsi="Times New Roman" w:cs="Times New Roman"/>
                <w:b/>
                <w:bCs/>
                <w:sz w:val="24"/>
                <w:szCs w:val="24"/>
                <w:lang w:eastAsia="de-DE"/>
              </w:rPr>
              <w:softHyphen/>
              <w:t>liche Ab</w:t>
            </w:r>
            <w:r>
              <w:rPr>
                <w:rFonts w:ascii="Times New Roman" w:eastAsia="Times New Roman" w:hAnsi="Times New Roman" w:cs="Times New Roman"/>
                <w:b/>
                <w:bCs/>
                <w:sz w:val="24"/>
                <w:szCs w:val="24"/>
                <w:lang w:eastAsia="de-DE"/>
              </w:rPr>
              <w:softHyphen/>
              <w:t>son</w:t>
            </w:r>
            <w:r>
              <w:rPr>
                <w:rFonts w:ascii="Times New Roman" w:eastAsia="Times New Roman" w:hAnsi="Times New Roman" w:cs="Times New Roman"/>
                <w:b/>
                <w:bCs/>
                <w:sz w:val="24"/>
                <w:szCs w:val="24"/>
                <w:lang w:eastAsia="de-DE"/>
              </w:rPr>
              <w:softHyphen/>
              <w:t>de</w:t>
            </w:r>
            <w:r>
              <w:rPr>
                <w:rFonts w:ascii="Times New Roman" w:eastAsia="Times New Roman" w:hAnsi="Times New Roman" w:cs="Times New Roman"/>
                <w:b/>
                <w:bCs/>
                <w:sz w:val="24"/>
                <w:szCs w:val="24"/>
                <w:lang w:eastAsia="de-DE"/>
              </w:rPr>
              <w:softHyphen/>
              <w:t>rung</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Voraus</w:t>
            </w:r>
            <w:r>
              <w:rPr>
                <w:rFonts w:ascii="Times New Roman" w:eastAsia="Times New Roman" w:hAnsi="Times New Roman" w:cs="Times New Roman"/>
                <w:sz w:val="24"/>
                <w:szCs w:val="24"/>
                <w:lang w:eastAsia="de-DE"/>
              </w:rPr>
              <w:softHyphen/>
              <w:t>setzung für Wieder</w:t>
            </w:r>
            <w:r>
              <w:rPr>
                <w:rFonts w:ascii="Times New Roman" w:eastAsia="Times New Roman" w:hAnsi="Times New Roman" w:cs="Times New Roman"/>
                <w:sz w:val="24"/>
                <w:szCs w:val="24"/>
                <w:lang w:eastAsia="de-DE"/>
              </w:rPr>
              <w:softHyphen/>
              <w:t>auf</w:t>
            </w:r>
            <w:r>
              <w:rPr>
                <w:rFonts w:ascii="Times New Roman" w:eastAsia="Times New Roman" w:hAnsi="Times New Roman" w:cs="Times New Roman"/>
                <w:sz w:val="24"/>
                <w:szCs w:val="24"/>
                <w:lang w:eastAsia="de-DE"/>
              </w:rPr>
              <w:softHyphen/>
              <w:t>nahme der Arbeit: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w:t>
            </w:r>
            <w:ins w:id="18" w:author="Eckmanns, Tim" w:date="2020-11-23T16:47:00Z">
              <w:r>
                <w:rPr>
                  <w:rFonts w:ascii="Times New Roman" w:eastAsia="Times New Roman" w:hAnsi="Times New Roman" w:cs="Times New Roman"/>
                  <w:sz w:val="24"/>
                  <w:szCs w:val="24"/>
                  <w:lang w:eastAsia="de-DE"/>
                </w:rPr>
                <w:t>0</w:t>
              </w:r>
            </w:ins>
            <w:del w:id="19" w:author="Eckmanns, Tim" w:date="2020-11-23T16:47: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Tage nach Symp</w:t>
            </w:r>
            <w:r>
              <w:rPr>
                <w:rFonts w:ascii="Times New Roman" w:eastAsia="Times New Roman" w:hAnsi="Times New Roman" w:cs="Times New Roman"/>
                <w:sz w:val="24"/>
                <w:szCs w:val="24"/>
                <w:lang w:eastAsia="de-DE"/>
              </w:rPr>
              <w:softHyphen/>
              <w:t>tom</w:t>
            </w:r>
            <w:r>
              <w:rPr>
                <w:rFonts w:ascii="Times New Roman" w:eastAsia="Times New Roman" w:hAnsi="Times New Roman" w:cs="Times New Roman"/>
                <w:sz w:val="24"/>
                <w:szCs w:val="24"/>
                <w:lang w:eastAsia="de-DE"/>
              </w:rPr>
              <w:softHyphen/>
              <w:t xml:space="preserve">beginn </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Symp</w:t>
            </w:r>
            <w:r>
              <w:rPr>
                <w:rFonts w:ascii="Times New Roman" w:eastAsia="Times New Roman" w:hAnsi="Times New Roman" w:cs="Times New Roman"/>
                <w:sz w:val="24"/>
                <w:szCs w:val="24"/>
                <w:lang w:eastAsia="de-DE"/>
              </w:rPr>
              <w:softHyphen/>
              <w:t>tom</w:t>
            </w:r>
            <w:r>
              <w:rPr>
                <w:rFonts w:ascii="Times New Roman" w:eastAsia="Times New Roman" w:hAnsi="Times New Roman" w:cs="Times New Roman"/>
                <w:sz w:val="24"/>
                <w:szCs w:val="24"/>
                <w:lang w:eastAsia="de-DE"/>
              </w:rPr>
              <w:softHyphen/>
              <w:t>frei</w:t>
            </w:r>
            <w:r>
              <w:rPr>
                <w:rFonts w:ascii="Times New Roman" w:eastAsia="Times New Roman" w:hAnsi="Times New Roman" w:cs="Times New Roman"/>
                <w:sz w:val="24"/>
                <w:szCs w:val="24"/>
                <w:lang w:eastAsia="de-DE"/>
              </w:rPr>
              <w:softHyphen/>
              <w:t xml:space="preserve">heit seit mind. 48 Stunden </w:t>
            </w:r>
          </w:p>
        </w:tc>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Häus</w:t>
            </w:r>
            <w:r>
              <w:rPr>
                <w:rFonts w:ascii="Times New Roman" w:eastAsia="Times New Roman" w:hAnsi="Times New Roman" w:cs="Times New Roman"/>
                <w:b/>
                <w:bCs/>
                <w:sz w:val="24"/>
                <w:szCs w:val="24"/>
                <w:lang w:eastAsia="de-DE"/>
              </w:rPr>
              <w:softHyphen/>
              <w:t>liche Ab</w:t>
            </w:r>
            <w:r>
              <w:rPr>
                <w:rFonts w:ascii="Times New Roman" w:eastAsia="Times New Roman" w:hAnsi="Times New Roman" w:cs="Times New Roman"/>
                <w:b/>
                <w:bCs/>
                <w:sz w:val="24"/>
                <w:szCs w:val="24"/>
                <w:lang w:eastAsia="de-DE"/>
              </w:rPr>
              <w:softHyphen/>
              <w:t>son</w:t>
            </w:r>
            <w:r>
              <w:rPr>
                <w:rFonts w:ascii="Times New Roman" w:eastAsia="Times New Roman" w:hAnsi="Times New Roman" w:cs="Times New Roman"/>
                <w:b/>
                <w:bCs/>
                <w:sz w:val="24"/>
                <w:szCs w:val="24"/>
                <w:lang w:eastAsia="de-DE"/>
              </w:rPr>
              <w:softHyphen/>
              <w:t>derung</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Voraus</w:t>
            </w:r>
            <w:r>
              <w:rPr>
                <w:rFonts w:ascii="Times New Roman" w:eastAsia="Times New Roman" w:hAnsi="Times New Roman" w:cs="Times New Roman"/>
                <w:sz w:val="24"/>
                <w:szCs w:val="24"/>
                <w:lang w:eastAsia="de-DE"/>
              </w:rPr>
              <w:softHyphen/>
              <w:t>setzung für Wieder</w:t>
            </w:r>
            <w:r>
              <w:rPr>
                <w:rFonts w:ascii="Times New Roman" w:eastAsia="Times New Roman" w:hAnsi="Times New Roman" w:cs="Times New Roman"/>
                <w:sz w:val="24"/>
                <w:szCs w:val="24"/>
                <w:lang w:eastAsia="de-DE"/>
              </w:rPr>
              <w:softHyphen/>
              <w:t>auf</w:t>
            </w:r>
            <w:r>
              <w:rPr>
                <w:rFonts w:ascii="Times New Roman" w:eastAsia="Times New Roman" w:hAnsi="Times New Roman" w:cs="Times New Roman"/>
                <w:sz w:val="24"/>
                <w:szCs w:val="24"/>
                <w:lang w:eastAsia="de-DE"/>
              </w:rPr>
              <w:softHyphen/>
              <w:t>nahme der Arbeit: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w:t>
            </w:r>
            <w:del w:id="20" w:author="Hermes, Julia" w:date="2020-11-23T08:47:00Z">
              <w:r>
                <w:rPr>
                  <w:rFonts w:ascii="Times New Roman" w:eastAsia="Times New Roman" w:hAnsi="Times New Roman" w:cs="Times New Roman"/>
                  <w:sz w:val="24"/>
                  <w:szCs w:val="24"/>
                  <w:lang w:eastAsia="de-DE"/>
                </w:rPr>
                <w:delText>4</w:delText>
              </w:r>
            </w:del>
            <w:ins w:id="21" w:author="Hermes, Julia" w:date="2020-11-23T08:47:00Z">
              <w:r>
                <w:rPr>
                  <w:rFonts w:ascii="Times New Roman" w:eastAsia="Times New Roman" w:hAnsi="Times New Roman" w:cs="Times New Roman"/>
                  <w:sz w:val="24"/>
                  <w:szCs w:val="24"/>
                  <w:lang w:eastAsia="de-DE"/>
                </w:rPr>
                <w:t>0</w:t>
              </w:r>
            </w:ins>
            <w:r>
              <w:rPr>
                <w:rFonts w:ascii="Times New Roman" w:eastAsia="Times New Roman" w:hAnsi="Times New Roman" w:cs="Times New Roman"/>
                <w:sz w:val="24"/>
                <w:szCs w:val="24"/>
                <w:lang w:eastAsia="de-DE"/>
              </w:rPr>
              <w:t xml:space="preserve"> Tage nach Symp</w:t>
            </w:r>
            <w:r>
              <w:rPr>
                <w:rFonts w:ascii="Times New Roman" w:eastAsia="Times New Roman" w:hAnsi="Times New Roman" w:cs="Times New Roman"/>
                <w:sz w:val="24"/>
                <w:szCs w:val="24"/>
                <w:lang w:eastAsia="de-DE"/>
              </w:rPr>
              <w:softHyphen/>
              <w:t>tom</w:t>
            </w:r>
            <w:r>
              <w:rPr>
                <w:rFonts w:ascii="Times New Roman" w:eastAsia="Times New Roman" w:hAnsi="Times New Roman" w:cs="Times New Roman"/>
                <w:sz w:val="24"/>
                <w:szCs w:val="24"/>
                <w:lang w:eastAsia="de-DE"/>
              </w:rPr>
              <w:softHyphen/>
              <w:t xml:space="preserve">beginn </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Symp</w:t>
            </w:r>
            <w:r>
              <w:rPr>
                <w:rFonts w:ascii="Times New Roman" w:eastAsia="Times New Roman" w:hAnsi="Times New Roman" w:cs="Times New Roman"/>
                <w:sz w:val="24"/>
                <w:szCs w:val="24"/>
                <w:lang w:eastAsia="de-DE"/>
              </w:rPr>
              <w:softHyphen/>
              <w:t>tom</w:t>
            </w:r>
            <w:r>
              <w:rPr>
                <w:rFonts w:ascii="Times New Roman" w:eastAsia="Times New Roman" w:hAnsi="Times New Roman" w:cs="Times New Roman"/>
                <w:sz w:val="24"/>
                <w:szCs w:val="24"/>
                <w:lang w:eastAsia="de-DE"/>
              </w:rPr>
              <w:softHyphen/>
              <w:t>frei</w:t>
            </w:r>
            <w:r>
              <w:rPr>
                <w:rFonts w:ascii="Times New Roman" w:eastAsia="Times New Roman" w:hAnsi="Times New Roman" w:cs="Times New Roman"/>
                <w:sz w:val="24"/>
                <w:szCs w:val="24"/>
                <w:lang w:eastAsia="de-DE"/>
              </w:rPr>
              <w:softHyphen/>
              <w:t>heit seit mind. 48 Stunden</w:t>
            </w:r>
          </w:p>
        </w:tc>
      </w:tr>
      <w:tr>
        <w:trPr>
          <w:tblCellSpacing w:w="15" w:type="dxa"/>
        </w:trPr>
        <w:tc>
          <w:tcPr>
            <w:tcW w:w="0" w:type="auto"/>
            <w:vMerge/>
            <w:vAlign w:val="center"/>
            <w:hideMark/>
          </w:tcPr>
          <w:p>
            <w:pPr>
              <w:spacing w:after="0" w:line="240" w:lineRule="auto"/>
              <w:rPr>
                <w:rFonts w:ascii="Times New Roman" w:eastAsia="Times New Roman" w:hAnsi="Times New Roman" w:cs="Times New Roman"/>
                <w:sz w:val="24"/>
                <w:szCs w:val="24"/>
                <w:lang w:eastAsia="de-DE"/>
              </w:rPr>
            </w:pPr>
          </w:p>
        </w:tc>
        <w:tc>
          <w:tcPr>
            <w:tcW w:w="0" w:type="auto"/>
            <w:vMerge/>
            <w:vAlign w:val="center"/>
            <w:hideMark/>
          </w:tcPr>
          <w:p>
            <w:pPr>
              <w:spacing w:after="0" w:line="240" w:lineRule="auto"/>
              <w:rPr>
                <w:rFonts w:ascii="Times New Roman" w:eastAsia="Times New Roman" w:hAnsi="Times New Roman" w:cs="Times New Roman"/>
                <w:sz w:val="24"/>
                <w:szCs w:val="24"/>
                <w:lang w:eastAsia="de-DE"/>
              </w:rPr>
            </w:pPr>
          </w:p>
        </w:tc>
        <w:tc>
          <w:tcPr>
            <w:tcW w:w="0" w:type="auto"/>
            <w:vAlign w:val="center"/>
            <w:hideMark/>
          </w:tcPr>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Arbeiten </w:t>
            </w:r>
            <w:del w:id="22" w:author="Eckmanns, Tim" w:date="2020-11-24T10:09:00Z">
              <w:r>
                <w:rPr>
                  <w:rFonts w:ascii="Times New Roman" w:eastAsia="Times New Roman" w:hAnsi="Times New Roman" w:cs="Times New Roman"/>
                  <w:b/>
                  <w:bCs/>
                  <w:sz w:val="24"/>
                  <w:szCs w:val="24"/>
                  <w:lang w:eastAsia="de-DE"/>
                </w:rPr>
                <w:delText xml:space="preserve">in </w:delText>
              </w:r>
            </w:del>
            <w:r>
              <w:rPr>
                <w:rFonts w:ascii="Times New Roman" w:eastAsia="Times New Roman" w:hAnsi="Times New Roman" w:cs="Times New Roman"/>
                <w:b/>
                <w:bCs/>
                <w:sz w:val="24"/>
                <w:szCs w:val="24"/>
                <w:lang w:eastAsia="de-DE"/>
              </w:rPr>
              <w:t>nur in abso</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luten Aus</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nahme-/Not</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fällen (!)</w:t>
            </w:r>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b/>
                <w:bCs/>
                <w:sz w:val="24"/>
                <w:szCs w:val="24"/>
                <w:lang w:eastAsia="de-DE"/>
              </w:rPr>
              <w:t>unter ärzt</w:t>
            </w:r>
            <w:r>
              <w:rPr>
                <w:rFonts w:ascii="Times New Roman" w:eastAsia="Times New Roman" w:hAnsi="Times New Roman" w:cs="Times New Roman"/>
                <w:b/>
                <w:bCs/>
                <w:sz w:val="24"/>
                <w:szCs w:val="24"/>
                <w:lang w:eastAsia="de-DE"/>
              </w:rPr>
              <w:softHyphen/>
            </w:r>
            <w:r>
              <w:rPr>
                <w:rFonts w:ascii="Times New Roman" w:eastAsia="Times New Roman" w:hAnsi="Times New Roman" w:cs="Times New Roman"/>
                <w:b/>
                <w:bCs/>
                <w:sz w:val="24"/>
                <w:szCs w:val="24"/>
                <w:lang w:eastAsia="de-DE"/>
              </w:rPr>
              <w:lastRenderedPageBreak/>
              <w:t>licher Be</w:t>
            </w:r>
            <w:r>
              <w:rPr>
                <w:rFonts w:ascii="Times New Roman" w:eastAsia="Times New Roman" w:hAnsi="Times New Roman" w:cs="Times New Roman"/>
                <w:b/>
                <w:bCs/>
                <w:sz w:val="24"/>
                <w:szCs w:val="24"/>
                <w:lang w:eastAsia="de-DE"/>
              </w:rPr>
              <w:softHyphen/>
              <w:t>glei</w:t>
            </w:r>
            <w:r>
              <w:rPr>
                <w:rFonts w:ascii="Times New Roman" w:eastAsia="Times New Roman" w:hAnsi="Times New Roman" w:cs="Times New Roman"/>
                <w:b/>
                <w:bCs/>
                <w:sz w:val="24"/>
                <w:szCs w:val="24"/>
                <w:lang w:eastAsia="de-DE"/>
              </w:rPr>
              <w:softHyphen/>
              <w:t>tung</w:t>
            </w:r>
            <w:r>
              <w:rPr>
                <w:rFonts w:ascii="Times New Roman" w:eastAsia="Times New Roman" w:hAnsi="Times New Roman" w:cs="Times New Roman"/>
                <w:sz w:val="24"/>
                <w:szCs w:val="24"/>
                <w:lang w:eastAsia="de-DE"/>
              </w:rPr>
              <w:t xml:space="preserve"> (Mög</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zur Symp</w:t>
            </w:r>
            <w:r>
              <w:rPr>
                <w:rFonts w:ascii="Times New Roman" w:eastAsia="Times New Roman" w:hAnsi="Times New Roman" w:cs="Times New Roman"/>
                <w:sz w:val="24"/>
                <w:szCs w:val="24"/>
                <w:lang w:eastAsia="de-DE"/>
              </w:rPr>
              <w:softHyphen/>
              <w:t>tom</w:t>
            </w:r>
            <w:r>
              <w:rPr>
                <w:rFonts w:ascii="Times New Roman" w:eastAsia="Times New Roman" w:hAnsi="Times New Roman" w:cs="Times New Roman"/>
                <w:sz w:val="24"/>
                <w:szCs w:val="24"/>
                <w:lang w:eastAsia="de-DE"/>
              </w:rPr>
              <w:softHyphen/>
              <w:t>kontrolle etc.) zu er</w:t>
            </w:r>
            <w:r>
              <w:rPr>
                <w:rFonts w:ascii="Times New Roman" w:eastAsia="Times New Roman" w:hAnsi="Times New Roman" w:cs="Times New Roman"/>
                <w:sz w:val="24"/>
                <w:szCs w:val="24"/>
                <w:lang w:eastAsia="de-DE"/>
              </w:rPr>
              <w:softHyphen/>
              <w:t>wägen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MNS</w:t>
            </w:r>
            <w:r>
              <w:rPr>
                <w:rFonts w:ascii="Times New Roman" w:eastAsia="Times New Roman" w:hAnsi="Times New Roman" w:cs="Times New Roman"/>
                <w:sz w:val="24"/>
                <w:szCs w:val="24"/>
                <w:lang w:eastAsia="de-DE"/>
              </w:rPr>
              <w:t>* während der ge</w:t>
            </w:r>
            <w:r>
              <w:rPr>
                <w:rFonts w:ascii="Times New Roman" w:eastAsia="Times New Roman" w:hAnsi="Times New Roman" w:cs="Times New Roman"/>
                <w:sz w:val="24"/>
                <w:szCs w:val="24"/>
                <w:lang w:eastAsia="de-DE"/>
              </w:rPr>
              <w:softHyphen/>
              <w:t>samten An</w:t>
            </w:r>
            <w:r>
              <w:rPr>
                <w:rFonts w:ascii="Times New Roman" w:eastAsia="Times New Roman" w:hAnsi="Times New Roman" w:cs="Times New Roman"/>
                <w:sz w:val="24"/>
                <w:szCs w:val="24"/>
                <w:lang w:eastAsia="de-DE"/>
              </w:rPr>
              <w:softHyphen/>
              <w:t>wesen</w:t>
            </w:r>
            <w:r>
              <w:rPr>
                <w:rFonts w:ascii="Times New Roman" w:eastAsia="Times New Roman" w:hAnsi="Times New Roman" w:cs="Times New Roman"/>
                <w:sz w:val="24"/>
                <w:szCs w:val="24"/>
                <w:lang w:eastAsia="de-DE"/>
              </w:rPr>
              <w:softHyphen/>
              <w:t>heit am Arbeits</w:t>
            </w:r>
            <w:r>
              <w:rPr>
                <w:rFonts w:ascii="Times New Roman" w:eastAsia="Times New Roman" w:hAnsi="Times New Roman" w:cs="Times New Roman"/>
                <w:sz w:val="24"/>
                <w:szCs w:val="24"/>
                <w:lang w:eastAsia="de-DE"/>
              </w:rPr>
              <w:softHyphen/>
              <w:t>platz</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strenge Hygiene</w:t>
            </w:r>
            <w:r>
              <w:rPr>
                <w:rFonts w:ascii="Times New Roman" w:eastAsia="Times New Roman" w:hAnsi="Times New Roman" w:cs="Times New Roman"/>
                <w:sz w:val="24"/>
                <w:szCs w:val="24"/>
                <w:lang w:eastAsia="de-DE"/>
              </w:rPr>
              <w:t xml:space="preserve"> (u.a. häufiges Hände</w:t>
            </w:r>
            <w:r>
              <w:rPr>
                <w:rFonts w:ascii="Times New Roman" w:eastAsia="Times New Roman" w:hAnsi="Times New Roman" w:cs="Times New Roman"/>
                <w:sz w:val="24"/>
                <w:szCs w:val="24"/>
                <w:lang w:eastAsia="de-DE"/>
              </w:rPr>
              <w:softHyphen/>
              <w:t>waschen)</w:t>
            </w:r>
          </w:p>
          <w:p>
            <w:pPr>
              <w:numPr>
                <w:ilvl w:val="0"/>
                <w:numId w:val="10"/>
              </w:numPr>
              <w:spacing w:before="100" w:beforeAutospacing="1" w:after="100" w:afterAutospacing="1" w:line="240" w:lineRule="auto"/>
              <w:rPr>
                <w:ins w:id="23" w:author="Eckmanns, Tim" w:date="2020-11-24T10:1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sofern Tätig</w:t>
            </w:r>
            <w:r>
              <w:rPr>
                <w:rFonts w:ascii="Times New Roman" w:eastAsia="Times New Roman" w:hAnsi="Times New Roman" w:cs="Times New Roman"/>
                <w:sz w:val="24"/>
                <w:szCs w:val="24"/>
                <w:lang w:eastAsia="de-DE"/>
              </w:rPr>
              <w:softHyphen/>
              <w:t>keit dies nicht zwingend aus</w:t>
            </w:r>
            <w:r>
              <w:rPr>
                <w:rFonts w:ascii="Times New Roman" w:eastAsia="Times New Roman" w:hAnsi="Times New Roman" w:cs="Times New Roman"/>
                <w:sz w:val="24"/>
                <w:szCs w:val="24"/>
                <w:lang w:eastAsia="de-DE"/>
              </w:rPr>
              <w:softHyphen/>
              <w:t>schließt, un</w:t>
            </w:r>
            <w:r>
              <w:rPr>
                <w:rFonts w:ascii="Times New Roman" w:eastAsia="Times New Roman" w:hAnsi="Times New Roman" w:cs="Times New Roman"/>
                <w:sz w:val="24"/>
                <w:szCs w:val="24"/>
                <w:lang w:eastAsia="de-DE"/>
              </w:rPr>
              <w:softHyphen/>
              <w:t>be</w:t>
            </w:r>
            <w:r>
              <w:rPr>
                <w:rFonts w:ascii="Times New Roman" w:eastAsia="Times New Roman" w:hAnsi="Times New Roman" w:cs="Times New Roman"/>
                <w:sz w:val="24"/>
                <w:szCs w:val="24"/>
                <w:lang w:eastAsia="de-DE"/>
              </w:rPr>
              <w:softHyphen/>
              <w:t xml:space="preserve">dingt </w:t>
            </w:r>
            <w:r>
              <w:rPr>
                <w:rFonts w:ascii="Times New Roman" w:eastAsia="Times New Roman" w:hAnsi="Times New Roman" w:cs="Times New Roman"/>
                <w:b/>
                <w:bCs/>
                <w:sz w:val="24"/>
                <w:szCs w:val="24"/>
                <w:lang w:eastAsia="de-DE"/>
              </w:rPr>
              <w:t>Ab</w:t>
            </w:r>
            <w:r>
              <w:rPr>
                <w:rFonts w:ascii="Times New Roman" w:eastAsia="Times New Roman" w:hAnsi="Times New Roman" w:cs="Times New Roman"/>
                <w:b/>
                <w:bCs/>
                <w:sz w:val="24"/>
                <w:szCs w:val="24"/>
                <w:lang w:eastAsia="de-DE"/>
              </w:rPr>
              <w:softHyphen/>
              <w:t>stand zu anderen Personen</w:t>
            </w:r>
            <w:r>
              <w:rPr>
                <w:rFonts w:ascii="Times New Roman" w:eastAsia="Times New Roman" w:hAnsi="Times New Roman" w:cs="Times New Roman"/>
                <w:sz w:val="24"/>
                <w:szCs w:val="24"/>
                <w:lang w:eastAsia="de-DE"/>
              </w:rPr>
              <w:t xml:space="preserve"> halten (auch während Pausen etc.)</w:t>
            </w:r>
          </w:p>
          <w:p>
            <w:pPr>
              <w:numPr>
                <w:ilvl w:val="0"/>
                <w:numId w:val="10"/>
              </w:numPr>
              <w:spacing w:before="100" w:beforeAutospacing="1" w:after="100" w:afterAutospacing="1" w:line="240" w:lineRule="auto"/>
              <w:rPr>
                <w:ins w:id="24" w:author="Hermes, Julia" w:date="2020-11-23T08:54:00Z"/>
                <w:rFonts w:ascii="Times New Roman" w:eastAsia="Times New Roman" w:hAnsi="Times New Roman" w:cs="Times New Roman"/>
                <w:sz w:val="24"/>
                <w:szCs w:val="24"/>
                <w:lang w:eastAsia="de-DE"/>
              </w:rPr>
            </w:pPr>
            <w:ins w:id="25" w:author="Eckmanns, Tim" w:date="2020-11-24T10:10:00Z">
              <w:r>
                <w:rPr>
                  <w:rFonts w:ascii="Times New Roman" w:eastAsia="Times New Roman" w:hAnsi="Times New Roman" w:cs="Times New Roman"/>
                  <w:sz w:val="24"/>
                  <w:szCs w:val="24"/>
                  <w:lang w:eastAsia="de-DE"/>
                </w:rPr>
                <w:t>Lüften</w:t>
              </w:r>
            </w:ins>
            <w:bookmarkStart w:id="26" w:name="_GoBack"/>
            <w:bookmarkEnd w:id="26"/>
          </w:p>
          <w:p>
            <w:pPr>
              <w:spacing w:before="100" w:beforeAutospacing="1" w:after="100" w:afterAutospacing="1" w:line="240" w:lineRule="auto"/>
              <w:ind w:left="720"/>
              <w:rPr>
                <w:rFonts w:ascii="Times New Roman" w:eastAsia="Times New Roman" w:hAnsi="Times New Roman" w:cs="Times New Roman"/>
                <w:sz w:val="24"/>
                <w:szCs w:val="24"/>
                <w:lang w:eastAsia="de-DE"/>
              </w:rPr>
              <w:pPrChange w:id="27" w:author="Hermes, Julia" w:date="2020-11-23T08:54:00Z">
                <w:pPr>
                  <w:numPr>
                    <w:numId w:val="10"/>
                  </w:numPr>
                  <w:tabs>
                    <w:tab w:val="num" w:pos="720"/>
                  </w:tabs>
                  <w:spacing w:before="100" w:beforeAutospacing="1" w:after="100" w:afterAutospacing="1" w:line="240" w:lineRule="auto"/>
                  <w:ind w:left="720" w:hanging="360"/>
                </w:pPr>
              </w:pPrChange>
            </w:pPr>
          </w:p>
        </w:tc>
      </w:tr>
      <w:tr>
        <w:tblPrEx>
          <w:tblW w:w="0" w:type="auto"/>
          <w:tblCellSpacing w:w="15" w:type="dxa"/>
          <w:tblCellMar>
            <w:top w:w="15" w:type="dxa"/>
            <w:left w:w="15" w:type="dxa"/>
            <w:bottom w:w="15" w:type="dxa"/>
            <w:right w:w="15" w:type="dxa"/>
          </w:tblCellMar>
          <w:tblPrExChange w:id="28" w:author="Hermes, Julia" w:date="2020-11-23T08:54:00Z">
            <w:tblPrEx>
              <w:tblW w:w="0" w:type="auto"/>
              <w:tblCellSpacing w:w="15" w:type="dxa"/>
              <w:tblCellMar>
                <w:top w:w="15" w:type="dxa"/>
                <w:left w:w="15" w:type="dxa"/>
                <w:bottom w:w="15" w:type="dxa"/>
                <w:right w:w="15" w:type="dxa"/>
              </w:tblCellMar>
            </w:tblPrEx>
          </w:tblPrExChange>
        </w:tblPrEx>
        <w:trPr>
          <w:tblCellSpacing w:w="15" w:type="dxa"/>
          <w:trPrChange w:id="29" w:author="Hermes, Julia" w:date="2020-11-23T08:54:00Z">
            <w:trPr>
              <w:tblCellSpacing w:w="15" w:type="dxa"/>
            </w:trPr>
          </w:trPrChange>
        </w:trPr>
        <w:tc>
          <w:tcPr>
            <w:tcW w:w="0" w:type="auto"/>
            <w:gridSpan w:val="3"/>
            <w:hideMark/>
            <w:tcPrChange w:id="30" w:author="Hermes, Julia" w:date="2020-11-23T08:54:00Z">
              <w:tcPr>
                <w:tcW w:w="0" w:type="auto"/>
                <w:gridSpan w:val="3"/>
                <w:vAlign w:val="center"/>
                <w:hideMark/>
              </w:tcPr>
            </w:tcPrChange>
          </w:tcPr>
          <w:p>
            <w:pPr>
              <w:spacing w:after="0" w:line="240" w:lineRule="auto"/>
              <w:rPr>
                <w:ins w:id="31" w:author="Eckmanns, Tim" w:date="2020-11-24T10:08:00Z"/>
              </w:rPr>
            </w:pPr>
            <w:ins w:id="32" w:author="Hermes, Julia" w:date="2020-11-23T08:54:00Z">
              <w:r>
                <w:lastRenderedPageBreak/>
                <w:t>Bei Personal, das früher bereits selbst eine molekulardiagnostisch bestätigte SARS-CoV-2 Infektion hatten und wieder als genesen gilt, kann nach aktuellem Kenntnisstand von einer partiellen Immunität ausgegangen werden. Dennoch muss dieses Personal selbstverständlich alle Hygiene- und Schutzmaßnahmen wie anderes Personal einhalten. Sollte dieses Personal Kontaktperson Kategorie I werden ist, obwohl eine erneute Ansteckung und ein damit einhergehendes Übertragungsrisiko auf andere Personen nicht mit letzter Sicherheit ausgeschlossen werden kann, dennoch keine Quarantäne erforderlich. 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ins>
          </w:p>
          <w:p>
            <w:pPr>
              <w:spacing w:after="0" w:line="240" w:lineRule="auto"/>
              <w:rPr>
                <w:ins w:id="33" w:author="Eckmanns, Tim" w:date="2020-11-24T10:08:00Z"/>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MNS = Mund-Nasen-Schutz</w:t>
            </w:r>
          </w:p>
        </w:tc>
      </w:tr>
    </w:tbl>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 w:name="doc13882516bodyText3"/>
      <w:bookmarkEnd w:id="34"/>
      <w:r>
        <w:rPr>
          <w:rFonts w:ascii="Times New Roman" w:eastAsia="Times New Roman" w:hAnsi="Times New Roman" w:cs="Times New Roman"/>
          <w:b/>
          <w:bCs/>
          <w:sz w:val="36"/>
          <w:szCs w:val="36"/>
          <w:lang w:eastAsia="de-DE"/>
        </w:rPr>
        <w:t>III. Ergänzende Grundsätze der Versorgung in der aktuellen Situation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weiteren Maßnahmen der Basishygiene sind ebenso zu beachten.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Durch das korrekte Tragen von MNS während der Arbeit kann das Übertragungsrisiko auf andere Personen reduziert werden. Cave: Masken (FFP2) mit Ausatemventil sind nicht zum Drittschutz geeignet.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Personal höheren Alters und mit Grunderkrankungen (siehe </w:t>
      </w:r>
      <w:hyperlink r:id="rId17"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wenn möglich nicht in Bereichen arbeiten, in denen häufiger enger Kontakt zu anderen Personen vorkommt.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Direkter Kontakt aller Art (z.B. Treffen und Besprechungen) soll auf ein Minimum reduziert bzw. direkter Kontakt unter Personal vermieden werden. Kontaktreduktion auch im privaten Bereich ist erforderlich.</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privaten Bereich und auf dem Weg von oder zu der Arbeit sind die allgemeinen Verhaltensregeln und -empfehlungen zum Schutz vor COVID-19 zu beachten (AHA-</w:t>
      </w:r>
      <w:ins w:id="35" w:author="Hermes, Julia" w:date="2020-11-23T08:48:00Z">
        <w:r>
          <w:rPr>
            <w:rFonts w:ascii="Times New Roman" w:eastAsia="Times New Roman" w:hAnsi="Times New Roman" w:cs="Times New Roman"/>
            <w:sz w:val="24"/>
            <w:szCs w:val="24"/>
            <w:lang w:eastAsia="de-DE"/>
          </w:rPr>
          <w:t>L-</w:t>
        </w:r>
      </w:ins>
      <w:r>
        <w:rPr>
          <w:rFonts w:ascii="Times New Roman" w:eastAsia="Times New Roman" w:hAnsi="Times New Roman" w:cs="Times New Roman"/>
          <w:sz w:val="24"/>
          <w:szCs w:val="24"/>
          <w:lang w:eastAsia="de-DE"/>
        </w:rPr>
        <w:t xml:space="preserve">Regeln: Abstand wahren, auf Hygiene achten und – da wo geboten – eine Alltagsmaske tragen; Innenräume gut lüften), siehe </w:t>
      </w:r>
      <w:hyperlink r:id="rId18" w:tgtFrame="_blank" w:tooltip="Externer Link BZgA: Verhaltensregeln und -empfehlungen zum Schutz vor dem Coronavirus im Alltag und im Miteinander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w:t>
      </w:r>
      <w:hyperlink r:id="rId19" w:tgtFrame="_blank" w:tooltip="Externer Link Zusammen gegen Corona: Mit der AHA-Formel durch den Sommer (Öffnet neues Fenster)" w:history="1">
        <w:r>
          <w:rPr>
            <w:rFonts w:ascii="Times New Roman" w:eastAsia="Times New Roman" w:hAnsi="Times New Roman" w:cs="Times New Roman"/>
            <w:color w:val="0000FF"/>
            <w:sz w:val="24"/>
            <w:szCs w:val="24"/>
            <w:u w:val="single"/>
            <w:lang w:eastAsia="de-DE"/>
          </w:rPr>
          <w:t>www.zusammengegencorona.de</w:t>
        </w:r>
      </w:hyperlink>
      <w:r>
        <w:rPr>
          <w:rFonts w:ascii="Times New Roman" w:eastAsia="Times New Roman" w:hAnsi="Times New Roman" w:cs="Times New Roman"/>
          <w:sz w:val="24"/>
          <w:szCs w:val="24"/>
          <w:lang w:eastAsia="de-DE"/>
        </w:rPr>
        <w:t>.</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3D1"/>
    <w:multiLevelType w:val="multilevel"/>
    <w:tmpl w:val="CB80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7700"/>
    <w:multiLevelType w:val="multilevel"/>
    <w:tmpl w:val="13E2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42AA5"/>
    <w:multiLevelType w:val="multilevel"/>
    <w:tmpl w:val="4D9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F700D"/>
    <w:multiLevelType w:val="multilevel"/>
    <w:tmpl w:val="E4D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37423"/>
    <w:multiLevelType w:val="multilevel"/>
    <w:tmpl w:val="633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E062B"/>
    <w:multiLevelType w:val="multilevel"/>
    <w:tmpl w:val="BBC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D34DC"/>
    <w:multiLevelType w:val="multilevel"/>
    <w:tmpl w:val="57A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85A0A"/>
    <w:multiLevelType w:val="multilevel"/>
    <w:tmpl w:val="0B9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10813"/>
    <w:multiLevelType w:val="multilevel"/>
    <w:tmpl w:val="059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035EC"/>
    <w:multiLevelType w:val="multilevel"/>
    <w:tmpl w:val="AFA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278E4"/>
    <w:multiLevelType w:val="multilevel"/>
    <w:tmpl w:val="43BA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9"/>
  </w:num>
  <w:num w:numId="5">
    <w:abstractNumId w:val="1"/>
  </w:num>
  <w:num w:numId="6">
    <w:abstractNumId w:val="0"/>
  </w:num>
  <w:num w:numId="7">
    <w:abstractNumId w:val="4"/>
  </w:num>
  <w:num w:numId="8">
    <w:abstractNumId w:val="2"/>
  </w:num>
  <w:num w:numId="9">
    <w:abstractNumId w:val="5"/>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DC19B-6362-431B-8759-E87DC6FD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HCW.html;jsessionid=62C5F29F36833E43004C2EBD218643CE.internet082" TargetMode="External"/><Relationship Id="rId13" Type="http://schemas.openxmlformats.org/officeDocument/2006/relationships/hyperlink" Target="https://www.rki.de/DE/Content/InfAZ/N/Neuartiges_Coronavirus/Kontaktperson/Management.html;jsessionid=62C5F29F36833E43004C2EBD218643CE.internet082" TargetMode="External"/><Relationship Id="rId18" Type="http://schemas.openxmlformats.org/officeDocument/2006/relationships/hyperlink" Target="https://www.infektionsschutz.de/coronavirus/verhaltensregeln.html"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rki.de/DE/Content/InfAZ/N/Neuartiges_Coronavirus/Personal_KritIs.html;jsessionid=62C5F29F36833E43004C2EBD218643CE.internet082" TargetMode="External"/><Relationship Id="rId12" Type="http://schemas.openxmlformats.org/officeDocument/2006/relationships/hyperlink" Target="https://www.rki.de/DE/Content/InfAZ/N/Neuartiges_Coronavirus/Kontaktperson/Management.html;jsessionid=62C5F29F36833E43004C2EBD218643CE.internet082" TargetMode="External"/><Relationship Id="rId17" Type="http://schemas.openxmlformats.org/officeDocument/2006/relationships/hyperlink" Target="https://www.rki.de/DE/Content/InfAZ/N/Neuartiges_Coronavirus/Risikogruppen.html;jsessionid=62C5F29F36833E43004C2EBD218643CE.internet082" TargetMode="External"/><Relationship Id="rId2" Type="http://schemas.openxmlformats.org/officeDocument/2006/relationships/styles" Target="styles.xml"/><Relationship Id="rId16" Type="http://schemas.openxmlformats.org/officeDocument/2006/relationships/hyperlink" Target="https://www.rki.de/DE/Content/InfAZ/N/Neuartiges_Coronavirus/Personal_KritIs.html;jsessionid=62C5F29F36833E43004C2EBD218643CE.internet08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Personal_KritIs.html;jsessionid=62C5F29F36833E43004C2EBD218643CE.internet082" TargetMode="External"/><Relationship Id="rId11" Type="http://schemas.openxmlformats.org/officeDocument/2006/relationships/hyperlink" Target="https://www.rki.de/DE/Content/InfAZ/N/Neuartiges_Coronavirus/Personal_KritIs.html;jsessionid=62C5F29F36833E43004C2EBD218643CE.internet082" TargetMode="External"/><Relationship Id="rId5" Type="http://schemas.openxmlformats.org/officeDocument/2006/relationships/hyperlink" Target="https://www.rki.de/DE/Content/InfAZ/N/Neuartiges_Coronavirus/Personal_KritIs.html;jsessionid=62C5F29F36833E43004C2EBD218643CE.internet082" TargetMode="External"/><Relationship Id="rId15" Type="http://schemas.openxmlformats.org/officeDocument/2006/relationships/hyperlink" Target="https://www.rki.de/DE/Content/InfAZ/N/Neuartiges_Coronavirus/Kontaktperson/Management.html;jsessionid=62C5F29F36833E43004C2EBD218643CE.internet082" TargetMode="External"/><Relationship Id="rId10" Type="http://schemas.openxmlformats.org/officeDocument/2006/relationships/hyperlink" Target="https://www.kritis.bund.de/SubSites/Kritis/DE/Einfuehrung/Sektoren/sektoren_node.html" TargetMode="External"/><Relationship Id="rId19" Type="http://schemas.openxmlformats.org/officeDocument/2006/relationships/hyperlink" Target="https://www.zusammengegencorona.de/aha/"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Personal_Pflege.html;jsessionid=62C5F29F36833E43004C2EBD218643CE.internet082" TargetMode="External"/><Relationship Id="rId14" Type="http://schemas.openxmlformats.org/officeDocument/2006/relationships/hyperlink" Target="https://www.rki.de/DE/Content/InfAZ/N/Neuartiges_Coronavirus/Kontaktperson/Management.html;jsessionid=62C5F29F36833E43004C2EBD218643CE.internet082"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1699</Words>
  <Characters>10709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Eckmanns, Tim</cp:lastModifiedBy>
  <cp:revision>2</cp:revision>
  <dcterms:created xsi:type="dcterms:W3CDTF">2020-11-24T09:18:00Z</dcterms:created>
  <dcterms:modified xsi:type="dcterms:W3CDTF">2020-11-24T09:18:00Z</dcterms:modified>
</cp:coreProperties>
</file>