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Buda, Silke" w:date="2020-11-28T15:33:00Z">
        <w:r>
          <w:rPr>
            <w:rFonts w:ascii="Times New Roman" w:eastAsia="Times New Roman" w:hAnsi="Times New Roman" w:cs="Times New Roman"/>
            <w:i/>
            <w:iCs/>
            <w:sz w:val="24"/>
            <w:szCs w:val="24"/>
            <w:lang w:eastAsia="de-DE"/>
          </w:rPr>
          <w:t>11.11.</w:t>
        </w:r>
      </w:ins>
      <w:del w:id="1" w:author="Buda, Silke" w:date="2020-11-28T15:33:00Z">
        <w:r>
          <w:rPr>
            <w:rFonts w:ascii="Times New Roman" w:eastAsia="Times New Roman" w:hAnsi="Times New Roman" w:cs="Times New Roman"/>
            <w:i/>
            <w:iCs/>
            <w:sz w:val="24"/>
            <w:szCs w:val="24"/>
            <w:lang w:eastAsia="de-DE"/>
          </w:rPr>
          <w:delText>26.10</w:delText>
        </w:r>
      </w:del>
      <w:r>
        <w:rPr>
          <w:rFonts w:ascii="Times New Roman" w:eastAsia="Times New Roman" w:hAnsi="Times New Roman" w:cs="Times New Roman"/>
          <w:i/>
          <w:iCs/>
          <w:sz w:val="24"/>
          <w:szCs w:val="24"/>
          <w:lang w:eastAsia="de-DE"/>
        </w:rPr>
        <w:t>.2020: Anpassung im Bereich "Risikobewertung" ("Allgemein"</w:t>
      </w:r>
      <w:ins w:id="2" w:author="Buda, Silke" w:date="2020-11-28T15:34:00Z">
        <w:r>
          <w:rPr>
            <w:rFonts w:ascii="Times New Roman" w:eastAsia="Times New Roman" w:hAnsi="Times New Roman" w:cs="Times New Roman"/>
            <w:i/>
            <w:iCs/>
            <w:sz w:val="24"/>
            <w:szCs w:val="24"/>
            <w:lang w:eastAsia="de-DE"/>
          </w:rPr>
          <w:t>: noch stärkerer Fokus auf de</w:t>
        </w:r>
      </w:ins>
      <w:ins w:id="3" w:author="Buda, Silke" w:date="2020-11-28T15:36:00Z">
        <w:r>
          <w:rPr>
            <w:rFonts w:ascii="Times New Roman" w:eastAsia="Times New Roman" w:hAnsi="Times New Roman" w:cs="Times New Roman"/>
            <w:i/>
            <w:iCs/>
            <w:sz w:val="24"/>
            <w:szCs w:val="24"/>
            <w:lang w:eastAsia="de-DE"/>
          </w:rPr>
          <w:t>n</w:t>
        </w:r>
      </w:ins>
      <w:ins w:id="4" w:author="Buda, Silke" w:date="2020-11-28T15:34:00Z">
        <w:r>
          <w:rPr>
            <w:rFonts w:ascii="Times New Roman" w:eastAsia="Times New Roman" w:hAnsi="Times New Roman" w:cs="Times New Roman"/>
            <w:i/>
            <w:iCs/>
            <w:sz w:val="24"/>
            <w:szCs w:val="24"/>
            <w:lang w:eastAsia="de-DE"/>
          </w:rPr>
          <w:t xml:space="preserve"> Schutz von</w:t>
        </w:r>
      </w:ins>
      <w:ins w:id="5" w:author="Buda, Silke" w:date="2020-11-28T15:35:00Z">
        <w:r>
          <w:rPr>
            <w:rFonts w:ascii="Times New Roman" w:eastAsia="Times New Roman" w:hAnsi="Times New Roman" w:cs="Times New Roman"/>
            <w:i/>
            <w:iCs/>
            <w:sz w:val="24"/>
            <w:szCs w:val="24"/>
            <w:lang w:eastAsia="de-DE"/>
          </w:rPr>
          <w:t xml:space="preserve"> Risikogruppen</w:t>
        </w:r>
      </w:ins>
      <w:del w:id="6" w:author="Buda, Silke" w:date="2020-11-28T15:35:00Z">
        <w:r>
          <w:rPr>
            <w:rFonts w:ascii="Times New Roman" w:eastAsia="Times New Roman" w:hAnsi="Times New Roman" w:cs="Times New Roman"/>
            <w:i/>
            <w:iCs/>
            <w:sz w:val="24"/>
            <w:szCs w:val="24"/>
            <w:lang w:eastAsia="de-DE"/>
          </w:rPr>
          <w:delText xml:space="preserve"> sowie " Ressourcenbelastung des Gesundheitssystems"</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und in Deutschland um eine sehr dynamische und ernst zu nehmende Situation. Weltweit und in </w:t>
      </w:r>
      <w:commentRangeStart w:id="7"/>
      <w:r>
        <w:rPr>
          <w:rFonts w:ascii="Times New Roman" w:eastAsia="Times New Roman" w:hAnsi="Times New Roman" w:cs="Times New Roman"/>
          <w:sz w:val="24"/>
          <w:szCs w:val="24"/>
          <w:lang w:eastAsia="de-DE"/>
        </w:rPr>
        <w:t>angrenzenden Ländern Europas</w:t>
      </w:r>
      <w:commentRangeEnd w:id="7"/>
      <w:r>
        <w:rPr>
          <w:rStyle w:val="Kommentarzeichen"/>
        </w:rPr>
        <w:commentReference w:id="7"/>
      </w:r>
      <w:r>
        <w:rPr>
          <w:rFonts w:ascii="Times New Roman" w:eastAsia="Times New Roman" w:hAnsi="Times New Roman" w:cs="Times New Roman"/>
          <w:sz w:val="24"/>
          <w:szCs w:val="24"/>
          <w:lang w:eastAsia="de-DE"/>
        </w:rPr>
        <w:t xml:space="preserve"> nimmt die Anzahl der Fälle rasant zu. </w:t>
      </w:r>
      <w:del w:id="8" w:author="Arvand, Mardjan" w:date="2020-11-30T11:37:00Z">
        <w:r>
          <w:rPr>
            <w:rFonts w:ascii="Times New Roman" w:eastAsia="Times New Roman" w:hAnsi="Times New Roman" w:cs="Times New Roman"/>
            <w:sz w:val="24"/>
            <w:szCs w:val="24"/>
            <w:lang w:eastAsia="de-DE"/>
          </w:rPr>
          <w:delText xml:space="preserve">Seit </w:delText>
        </w:r>
      </w:del>
      <w:ins w:id="9" w:author="Arvand, Mardjan" w:date="2020-11-30T11:37:00Z">
        <w:r>
          <w:rPr>
            <w:rFonts w:ascii="Times New Roman" w:eastAsia="Times New Roman" w:hAnsi="Times New Roman" w:cs="Times New Roman"/>
            <w:sz w:val="24"/>
            <w:szCs w:val="24"/>
            <w:lang w:eastAsia="de-DE"/>
          </w:rPr>
          <w:t xml:space="preserve">Ab </w:t>
        </w:r>
      </w:ins>
      <w:r>
        <w:rPr>
          <w:rFonts w:ascii="Times New Roman" w:eastAsia="Times New Roman" w:hAnsi="Times New Roman" w:cs="Times New Roman"/>
          <w:sz w:val="24"/>
          <w:szCs w:val="24"/>
          <w:lang w:eastAsia="de-DE"/>
        </w:rPr>
        <w:t xml:space="preserve">Ende August (KW 35) </w:t>
      </w:r>
      <w:del w:id="10" w:author="Arvand, Mardjan" w:date="2020-11-30T11:41:00Z">
        <w:r>
          <w:rPr>
            <w:rFonts w:ascii="Times New Roman" w:eastAsia="Times New Roman" w:hAnsi="Times New Roman" w:cs="Times New Roman"/>
            <w:sz w:val="24"/>
            <w:szCs w:val="24"/>
            <w:lang w:eastAsia="de-DE"/>
          </w:rPr>
          <w:delText xml:space="preserve">werden </w:delText>
        </w:r>
      </w:del>
      <w:ins w:id="11" w:author="Arvand, Mardjan" w:date="2020-11-30T11:41:00Z">
        <w:r>
          <w:rPr>
            <w:rFonts w:ascii="Times New Roman" w:eastAsia="Times New Roman" w:hAnsi="Times New Roman" w:cs="Times New Roman"/>
            <w:sz w:val="24"/>
            <w:szCs w:val="24"/>
            <w:lang w:eastAsia="de-DE"/>
          </w:rPr>
          <w:t xml:space="preserve">wurden </w:t>
        </w:r>
      </w:ins>
      <w:r>
        <w:rPr>
          <w:rFonts w:ascii="Times New Roman" w:eastAsia="Times New Roman" w:hAnsi="Times New Roman" w:cs="Times New Roman"/>
          <w:sz w:val="24"/>
          <w:szCs w:val="24"/>
          <w:lang w:eastAsia="de-DE"/>
        </w:rPr>
        <w:t xml:space="preserve">wieder vermehrt Übertragungen in Deutschland beobachtet. </w:t>
      </w:r>
      <w:ins w:id="12" w:author="Arvand, Mardjan" w:date="2020-11-30T11:37:00Z">
        <w:r>
          <w:rPr>
            <w:rFonts w:ascii="Times New Roman" w:eastAsia="Times New Roman" w:hAnsi="Times New Roman" w:cs="Times New Roman"/>
            <w:sz w:val="24"/>
            <w:szCs w:val="24"/>
            <w:lang w:eastAsia="de-DE"/>
          </w:rPr>
          <w:t xml:space="preserve">Dieser Trend </w:t>
        </w:r>
      </w:ins>
      <w:ins w:id="13" w:author="Arvand, Mardjan" w:date="2020-11-30T11:49:00Z">
        <w:r>
          <w:rPr>
            <w:rFonts w:ascii="Times New Roman" w:eastAsia="Times New Roman" w:hAnsi="Times New Roman" w:cs="Times New Roman"/>
            <w:sz w:val="24"/>
            <w:szCs w:val="24"/>
            <w:lang w:eastAsia="de-DE"/>
          </w:rPr>
          <w:t>hat sich</w:t>
        </w:r>
      </w:ins>
      <w:ins w:id="14" w:author="Arvand, Mardjan" w:date="2020-11-30T11:38:00Z">
        <w:r>
          <w:rPr>
            <w:rFonts w:ascii="Times New Roman" w:eastAsia="Times New Roman" w:hAnsi="Times New Roman" w:cs="Times New Roman"/>
            <w:sz w:val="24"/>
            <w:szCs w:val="24"/>
            <w:lang w:eastAsia="de-DE"/>
          </w:rPr>
          <w:t xml:space="preserve"> </w:t>
        </w:r>
      </w:ins>
      <w:ins w:id="15" w:author="Arvand, Mardjan" w:date="2020-11-30T11:39:00Z">
        <w:r>
          <w:rPr>
            <w:rFonts w:ascii="Times New Roman" w:eastAsia="Times New Roman" w:hAnsi="Times New Roman" w:cs="Times New Roman"/>
            <w:sz w:val="24"/>
            <w:szCs w:val="24"/>
            <w:lang w:eastAsia="de-DE"/>
          </w:rPr>
          <w:t xml:space="preserve">im Laufe der Herbstmonate </w:t>
        </w:r>
      </w:ins>
      <w:ins w:id="16" w:author="Arvand, Mardjan" w:date="2020-11-30T11:49:00Z">
        <w:r>
          <w:rPr>
            <w:rFonts w:ascii="Times New Roman" w:eastAsia="Times New Roman" w:hAnsi="Times New Roman" w:cs="Times New Roman"/>
            <w:sz w:val="24"/>
            <w:szCs w:val="24"/>
            <w:lang w:eastAsia="de-DE"/>
          </w:rPr>
          <w:t>intensiviert</w:t>
        </w:r>
      </w:ins>
      <w:ins w:id="17" w:author="Arvand, Mardjan" w:date="2020-11-30T11:39:00Z">
        <w:r>
          <w:rPr>
            <w:rFonts w:ascii="Times New Roman" w:eastAsia="Times New Roman" w:hAnsi="Times New Roman" w:cs="Times New Roman"/>
            <w:sz w:val="24"/>
            <w:szCs w:val="24"/>
            <w:lang w:eastAsia="de-DE"/>
          </w:rPr>
          <w:t>.</w:t>
        </w:r>
      </w:ins>
      <w:ins w:id="18" w:author="Arvand, Mardjan" w:date="2020-11-30T11:38:00Z">
        <w:r>
          <w:rPr>
            <w:rFonts w:ascii="Times New Roman" w:eastAsia="Times New Roman" w:hAnsi="Times New Roman" w:cs="Times New Roman"/>
            <w:sz w:val="24"/>
            <w:szCs w:val="24"/>
            <w:lang w:eastAsia="de-DE"/>
          </w:rPr>
          <w:t xml:space="preserve"> </w:t>
        </w:r>
      </w:ins>
      <w:ins w:id="19" w:author="Arvand, Mardjan" w:date="2020-11-30T11:39:00Z">
        <w:r>
          <w:rPr>
            <w:rFonts w:ascii="Times New Roman" w:eastAsia="Times New Roman" w:hAnsi="Times New Roman" w:cs="Times New Roman"/>
            <w:sz w:val="24"/>
            <w:szCs w:val="24"/>
            <w:lang w:eastAsia="de-DE"/>
          </w:rPr>
          <w:t xml:space="preserve">Nach dem Teil-Lockdown </w:t>
        </w:r>
      </w:ins>
      <w:ins w:id="20" w:author="Arvand, Mardjan" w:date="2020-11-30T11:55:00Z">
        <w:r>
          <w:rPr>
            <w:rFonts w:ascii="Times New Roman" w:eastAsia="Times New Roman" w:hAnsi="Times New Roman" w:cs="Times New Roman"/>
            <w:sz w:val="24"/>
            <w:szCs w:val="24"/>
            <w:lang w:eastAsia="de-DE"/>
          </w:rPr>
          <w:t>ab dem</w:t>
        </w:r>
      </w:ins>
      <w:ins w:id="21" w:author="Arvand, Mardjan" w:date="2020-11-30T11:40:00Z">
        <w:r>
          <w:rPr>
            <w:rFonts w:ascii="Times New Roman" w:eastAsia="Times New Roman" w:hAnsi="Times New Roman" w:cs="Times New Roman"/>
            <w:sz w:val="24"/>
            <w:szCs w:val="24"/>
            <w:lang w:eastAsia="de-DE"/>
          </w:rPr>
          <w:t xml:space="preserve"> </w:t>
        </w:r>
      </w:ins>
      <w:ins w:id="22" w:author="Arvand, Mardjan" w:date="2020-11-30T11:39:00Z">
        <w:r>
          <w:rPr>
            <w:rFonts w:ascii="Times New Roman" w:eastAsia="Times New Roman" w:hAnsi="Times New Roman" w:cs="Times New Roman"/>
            <w:sz w:val="24"/>
            <w:szCs w:val="24"/>
            <w:lang w:eastAsia="de-DE"/>
          </w:rPr>
          <w:t>1. Nov</w:t>
        </w:r>
      </w:ins>
      <w:ins w:id="23" w:author="Arvand, Mardjan" w:date="2020-11-30T11:40:00Z">
        <w:r>
          <w:rPr>
            <w:rFonts w:ascii="Times New Roman" w:eastAsia="Times New Roman" w:hAnsi="Times New Roman" w:cs="Times New Roman"/>
            <w:sz w:val="24"/>
            <w:szCs w:val="24"/>
            <w:lang w:eastAsia="de-DE"/>
          </w:rPr>
          <w:t xml:space="preserve">ember </w:t>
        </w:r>
      </w:ins>
      <w:ins w:id="24" w:author="Buchholz, Udo" w:date="2020-11-27T20:28:00Z">
        <w:del w:id="25" w:author="Arvand, Mardjan" w:date="2020-11-30T11:40:00Z">
          <w:r>
            <w:rPr>
              <w:rFonts w:ascii="Times New Roman" w:eastAsia="Times New Roman" w:hAnsi="Times New Roman" w:cs="Times New Roman"/>
              <w:sz w:val="24"/>
              <w:szCs w:val="24"/>
              <w:lang w:eastAsia="de-DE"/>
            </w:rPr>
            <w:delText xml:space="preserve">Der </w:delText>
          </w:r>
        </w:del>
      </w:ins>
      <w:ins w:id="26" w:author="Arvand, Mardjan" w:date="2020-11-30T11:40:00Z">
        <w:r>
          <w:rPr>
            <w:rFonts w:ascii="Times New Roman" w:eastAsia="Times New Roman" w:hAnsi="Times New Roman" w:cs="Times New Roman"/>
            <w:sz w:val="24"/>
            <w:szCs w:val="24"/>
            <w:lang w:eastAsia="de-DE"/>
          </w:rPr>
          <w:t xml:space="preserve">konnte der </w:t>
        </w:r>
      </w:ins>
      <w:ins w:id="27" w:author="Buchholz, Udo" w:date="2020-11-27T20:28:00Z">
        <w:r>
          <w:rPr>
            <w:rFonts w:ascii="Times New Roman" w:eastAsia="Times New Roman" w:hAnsi="Times New Roman" w:cs="Times New Roman"/>
            <w:sz w:val="24"/>
            <w:szCs w:val="24"/>
            <w:lang w:eastAsia="de-DE"/>
          </w:rPr>
          <w:t xml:space="preserve">anfängliche exponentielle Anstieg </w:t>
        </w:r>
        <w:del w:id="28" w:author="Arvand, Mardjan" w:date="2020-11-30T11:40:00Z">
          <w:r>
            <w:rPr>
              <w:rFonts w:ascii="Times New Roman" w:eastAsia="Times New Roman" w:hAnsi="Times New Roman" w:cs="Times New Roman"/>
              <w:sz w:val="24"/>
              <w:szCs w:val="24"/>
              <w:lang w:eastAsia="de-DE"/>
            </w:rPr>
            <w:delText xml:space="preserve">konnte durch die ergriffenen Maßnahmen nun </w:delText>
          </w:r>
        </w:del>
        <w:r>
          <w:rPr>
            <w:rFonts w:ascii="Times New Roman" w:eastAsia="Times New Roman" w:hAnsi="Times New Roman" w:cs="Times New Roman"/>
            <w:sz w:val="24"/>
            <w:szCs w:val="24"/>
            <w:lang w:eastAsia="de-DE"/>
          </w:rPr>
          <w:t>in ein</w:t>
        </w:r>
      </w:ins>
      <w:ins w:id="29" w:author="Arvand, Mardjan" w:date="2020-11-30T11:40:00Z">
        <w:r>
          <w:rPr>
            <w:rFonts w:ascii="Times New Roman" w:eastAsia="Times New Roman" w:hAnsi="Times New Roman" w:cs="Times New Roman"/>
            <w:sz w:val="24"/>
            <w:szCs w:val="24"/>
            <w:lang w:eastAsia="de-DE"/>
          </w:rPr>
          <w:t xml:space="preserve"> </w:t>
        </w:r>
      </w:ins>
      <w:ins w:id="30" w:author="Buchholz, Udo" w:date="2020-11-27T20:29:00Z">
        <w:del w:id="31" w:author="Arvand, Mardjan" w:date="2020-11-30T11:4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Plateau überführt werden</w:t>
        </w:r>
      </w:ins>
      <w:ins w:id="32" w:author="Buchholz, Udo" w:date="2020-11-27T20:30:00Z">
        <w:r>
          <w:rPr>
            <w:rFonts w:ascii="Times New Roman" w:eastAsia="Times New Roman" w:hAnsi="Times New Roman" w:cs="Times New Roman"/>
            <w:sz w:val="24"/>
            <w:szCs w:val="24"/>
            <w:lang w:eastAsia="de-DE"/>
          </w:rPr>
          <w:t xml:space="preserve">, </w:t>
        </w:r>
      </w:ins>
      <w:ins w:id="33" w:author="Buchholz, Udo" w:date="2020-11-27T20:55:00Z">
        <w:r>
          <w:rPr>
            <w:rFonts w:ascii="Times New Roman" w:eastAsia="Times New Roman" w:hAnsi="Times New Roman" w:cs="Times New Roman"/>
            <w:sz w:val="24"/>
            <w:szCs w:val="24"/>
            <w:lang w:eastAsia="de-DE"/>
          </w:rPr>
          <w:t xml:space="preserve">die Anzahl neuer Fälle </w:t>
        </w:r>
      </w:ins>
      <w:ins w:id="34" w:author="Buchholz, Udo" w:date="2020-11-27T20:30:00Z">
        <w:r>
          <w:rPr>
            <w:rFonts w:ascii="Times New Roman" w:eastAsia="Times New Roman" w:hAnsi="Times New Roman" w:cs="Times New Roman"/>
            <w:sz w:val="24"/>
            <w:szCs w:val="24"/>
            <w:lang w:eastAsia="de-DE"/>
          </w:rPr>
          <w:t xml:space="preserve">ist </w:t>
        </w:r>
      </w:ins>
      <w:ins w:id="35" w:author="Buchholz, Udo" w:date="2020-11-27T20:55:00Z">
        <w:del w:id="36" w:author="Arvand, Mardjan" w:date="2020-11-30T11:41:00Z">
          <w:r>
            <w:rPr>
              <w:rFonts w:ascii="Times New Roman" w:eastAsia="Times New Roman" w:hAnsi="Times New Roman" w:cs="Times New Roman"/>
              <w:sz w:val="24"/>
              <w:szCs w:val="24"/>
              <w:lang w:eastAsia="de-DE"/>
            </w:rPr>
            <w:delText>aber</w:delText>
          </w:r>
        </w:del>
      </w:ins>
      <w:ins w:id="37" w:author="Arvand, Mardjan" w:date="2020-11-30T11:41:00Z">
        <w:r>
          <w:rPr>
            <w:rFonts w:ascii="Times New Roman" w:eastAsia="Times New Roman" w:hAnsi="Times New Roman" w:cs="Times New Roman"/>
            <w:sz w:val="24"/>
            <w:szCs w:val="24"/>
            <w:lang w:eastAsia="de-DE"/>
          </w:rPr>
          <w:t>allerdings</w:t>
        </w:r>
      </w:ins>
      <w:ins w:id="38" w:author="Buchholz, Udo" w:date="2020-11-27T20:55:00Z">
        <w:r>
          <w:rPr>
            <w:rFonts w:ascii="Times New Roman" w:eastAsia="Times New Roman" w:hAnsi="Times New Roman" w:cs="Times New Roman"/>
            <w:sz w:val="24"/>
            <w:szCs w:val="24"/>
            <w:lang w:eastAsia="de-DE"/>
          </w:rPr>
          <w:t xml:space="preserve"> </w:t>
        </w:r>
      </w:ins>
      <w:ins w:id="39" w:author="Buchholz, Udo" w:date="2020-11-27T20:30:00Z">
        <w:r>
          <w:rPr>
            <w:rFonts w:ascii="Times New Roman" w:eastAsia="Times New Roman" w:hAnsi="Times New Roman" w:cs="Times New Roman"/>
            <w:sz w:val="24"/>
            <w:szCs w:val="24"/>
            <w:lang w:eastAsia="de-DE"/>
          </w:rPr>
          <w:t>weiter</w:t>
        </w:r>
      </w:ins>
      <w:ins w:id="40" w:author="Buchholz, Udo" w:date="2020-11-27T20:55:00Z">
        <w:r>
          <w:rPr>
            <w:rFonts w:ascii="Times New Roman" w:eastAsia="Times New Roman" w:hAnsi="Times New Roman" w:cs="Times New Roman"/>
            <w:sz w:val="24"/>
            <w:szCs w:val="24"/>
            <w:lang w:eastAsia="de-DE"/>
          </w:rPr>
          <w:t>hin</w:t>
        </w:r>
      </w:ins>
      <w:ins w:id="41" w:author="Buchholz, Udo" w:date="2020-11-27T20:30:00Z">
        <w:r>
          <w:rPr>
            <w:rFonts w:ascii="Times New Roman" w:eastAsia="Times New Roman" w:hAnsi="Times New Roman" w:cs="Times New Roman"/>
            <w:sz w:val="24"/>
            <w:szCs w:val="24"/>
            <w:lang w:eastAsia="de-DE"/>
          </w:rPr>
          <w:t xml:space="preserve"> sehr hoch</w:t>
        </w:r>
      </w:ins>
      <w:ins w:id="42" w:author="Buchholz, Udo" w:date="2020-11-27T20:29:00Z">
        <w:r>
          <w:rPr>
            <w:rFonts w:ascii="Times New Roman" w:eastAsia="Times New Roman" w:hAnsi="Times New Roman" w:cs="Times New Roman"/>
            <w:sz w:val="24"/>
            <w:szCs w:val="24"/>
            <w:lang w:eastAsia="de-DE"/>
          </w:rPr>
          <w:t>.</w:t>
        </w:r>
      </w:ins>
      <w:ins w:id="43" w:author="Arvand, Mardjan" w:date="2020-11-30T11:56:00Z">
        <w:r>
          <w:rPr>
            <w:rFonts w:ascii="Times New Roman" w:eastAsia="Times New Roman" w:hAnsi="Times New Roman" w:cs="Times New Roman"/>
            <w:sz w:val="24"/>
            <w:szCs w:val="24"/>
            <w:lang w:eastAsia="de-DE"/>
          </w:rPr>
          <w:t xml:space="preserve"> Darüber hinaus ist die Zahl </w:t>
        </w:r>
        <w:commentRangeStart w:id="44"/>
        <w:r>
          <w:rPr>
            <w:rFonts w:ascii="Times New Roman" w:eastAsia="Times New Roman" w:hAnsi="Times New Roman" w:cs="Times New Roman"/>
            <w:sz w:val="24"/>
            <w:szCs w:val="24"/>
            <w:lang w:eastAsia="de-DE"/>
          </w:rPr>
          <w:t xml:space="preserve">der Patienten </w:t>
        </w:r>
      </w:ins>
      <w:commentRangeEnd w:id="44"/>
      <w:r>
        <w:rPr>
          <w:rStyle w:val="Kommentarzeichen"/>
        </w:rPr>
        <w:commentReference w:id="44"/>
      </w:r>
      <w:ins w:id="46" w:author="Arvand, Mardjan" w:date="2020-11-30T11:56:00Z">
        <w:r>
          <w:rPr>
            <w:rFonts w:ascii="Times New Roman" w:eastAsia="Times New Roman" w:hAnsi="Times New Roman" w:cs="Times New Roman"/>
            <w:sz w:val="24"/>
            <w:szCs w:val="24"/>
            <w:lang w:eastAsia="de-DE"/>
          </w:rPr>
          <w:t>auf den Intensivstationen stark angestiegen.</w:t>
        </w:r>
      </w:ins>
    </w:p>
    <w:p>
      <w:pPr>
        <w:spacing w:before="100" w:beforeAutospacing="1" w:after="100" w:afterAutospacing="1" w:line="240" w:lineRule="auto"/>
        <w:rPr>
          <w:ins w:id="47" w:author="Buchholz, Udo" w:date="2020-11-27T20:43:00Z"/>
          <w:rFonts w:ascii="Times New Roman" w:eastAsia="Times New Roman" w:hAnsi="Times New Roman" w:cs="Times New Roman"/>
          <w:sz w:val="24"/>
          <w:szCs w:val="24"/>
          <w:lang w:eastAsia="de-DE"/>
        </w:rPr>
      </w:pPr>
      <w:ins w:id="48" w:author="Buchholz, Udo" w:date="2020-11-27T20:50:00Z">
        <w:r>
          <w:rPr>
            <w:rFonts w:ascii="Times New Roman" w:eastAsia="Times New Roman" w:hAnsi="Times New Roman" w:cs="Times New Roman"/>
            <w:sz w:val="24"/>
            <w:szCs w:val="24"/>
            <w:lang w:eastAsia="de-DE"/>
          </w:rPr>
          <w:t>Das Infektionsgesc</w:t>
        </w:r>
      </w:ins>
      <w:ins w:id="49" w:author="Buchholz, Udo" w:date="2020-11-27T20:51:00Z">
        <w:r>
          <w:rPr>
            <w:rFonts w:ascii="Times New Roman" w:eastAsia="Times New Roman" w:hAnsi="Times New Roman" w:cs="Times New Roman"/>
            <w:sz w:val="24"/>
            <w:szCs w:val="24"/>
            <w:lang w:eastAsia="de-DE"/>
          </w:rPr>
          <w:t xml:space="preserve">hehen ist </w:t>
        </w:r>
      </w:ins>
      <w:ins w:id="50" w:author="Arvand, Mardjan" w:date="2020-11-30T11:42:00Z">
        <w:r>
          <w:rPr>
            <w:rFonts w:ascii="Times New Roman" w:eastAsia="Times New Roman" w:hAnsi="Times New Roman" w:cs="Times New Roman"/>
            <w:sz w:val="24"/>
            <w:szCs w:val="24"/>
            <w:lang w:eastAsia="de-DE"/>
          </w:rPr>
          <w:t xml:space="preserve">zurzeit </w:t>
        </w:r>
      </w:ins>
      <w:ins w:id="51" w:author="Buchholz, Udo" w:date="2020-11-27T20:51:00Z">
        <w:r>
          <w:rPr>
            <w:rFonts w:ascii="Times New Roman" w:eastAsia="Times New Roman" w:hAnsi="Times New Roman" w:cs="Times New Roman"/>
            <w:sz w:val="24"/>
            <w:szCs w:val="24"/>
            <w:lang w:eastAsia="de-DE"/>
          </w:rPr>
          <w:t xml:space="preserve">diffus, </w:t>
        </w:r>
      </w:ins>
      <w:ins w:id="52" w:author="Arvand, Mardjan" w:date="2020-11-30T11:42:00Z">
        <w:r>
          <w:rPr>
            <w:rFonts w:ascii="Times New Roman" w:eastAsia="Times New Roman" w:hAnsi="Times New Roman" w:cs="Times New Roman"/>
            <w:sz w:val="24"/>
            <w:szCs w:val="24"/>
            <w:lang w:eastAsia="de-DE"/>
          </w:rPr>
          <w:t xml:space="preserve">in vielen Fällen kann das Infektionsumfeld nicht mehr ermittelt werden. </w:t>
        </w:r>
      </w:ins>
      <w:ins w:id="53" w:author="Arvand, Mardjan" w:date="2020-11-30T11:43:00Z">
        <w:r>
          <w:rPr>
            <w:rFonts w:ascii="Times New Roman" w:eastAsia="Times New Roman" w:hAnsi="Times New Roman" w:cs="Times New Roman"/>
            <w:sz w:val="24"/>
            <w:szCs w:val="24"/>
            <w:lang w:eastAsia="de-DE"/>
          </w:rPr>
          <w:t>E</w:t>
        </w:r>
      </w:ins>
      <w:ins w:id="54" w:author="Buchholz, Udo" w:date="2020-11-27T20:51:00Z">
        <w:del w:id="55" w:author="Arvand, Mardjan" w:date="2020-11-30T11:43:00Z">
          <w:r>
            <w:rPr>
              <w:rFonts w:ascii="Times New Roman" w:eastAsia="Times New Roman" w:hAnsi="Times New Roman" w:cs="Times New Roman"/>
              <w:sz w:val="24"/>
              <w:szCs w:val="24"/>
              <w:lang w:eastAsia="de-DE"/>
            </w:rPr>
            <w:delText>e</w:delText>
          </w:r>
        </w:del>
        <w:r>
          <w:rPr>
            <w:rFonts w:ascii="Times New Roman" w:eastAsia="Times New Roman" w:hAnsi="Times New Roman" w:cs="Times New Roman"/>
            <w:sz w:val="24"/>
            <w:szCs w:val="24"/>
            <w:lang w:eastAsia="de-DE"/>
          </w:rPr>
          <w:t xml:space="preserve">inzelne </w:t>
        </w:r>
      </w:ins>
      <w:ins w:id="56" w:author="Buchholz, Udo" w:date="2020-11-27T20:37:00Z">
        <w:r>
          <w:rPr>
            <w:rFonts w:ascii="Times New Roman" w:eastAsia="Times New Roman" w:hAnsi="Times New Roman" w:cs="Times New Roman"/>
            <w:sz w:val="24"/>
            <w:szCs w:val="24"/>
            <w:lang w:eastAsia="de-DE"/>
          </w:rPr>
          <w:t>COVID-19-bedingte Ausbrüche betreffen Schulen</w:t>
        </w:r>
      </w:ins>
      <w:ins w:id="57" w:author="Buchholz, Udo" w:date="2020-11-27T20:51:00Z">
        <w:r>
          <w:rPr>
            <w:rFonts w:ascii="Times New Roman" w:eastAsia="Times New Roman" w:hAnsi="Times New Roman" w:cs="Times New Roman"/>
            <w:sz w:val="24"/>
            <w:szCs w:val="24"/>
            <w:lang w:eastAsia="de-DE"/>
          </w:rPr>
          <w:t>,</w:t>
        </w:r>
      </w:ins>
      <w:ins w:id="58" w:author="Buchholz, Udo" w:date="2020-11-27T20:37:00Z">
        <w:r>
          <w:rPr>
            <w:rFonts w:ascii="Times New Roman" w:eastAsia="Times New Roman" w:hAnsi="Times New Roman" w:cs="Times New Roman"/>
            <w:sz w:val="24"/>
            <w:szCs w:val="24"/>
            <w:lang w:eastAsia="de-DE"/>
          </w:rPr>
          <w:t xml:space="preserve"> das berufliche </w:t>
        </w:r>
        <w:del w:id="59" w:author="Arvand, Mardjan" w:date="2020-11-30T11:51:00Z">
          <w:r>
            <w:rPr>
              <w:rFonts w:ascii="Times New Roman" w:eastAsia="Times New Roman" w:hAnsi="Times New Roman" w:cs="Times New Roman"/>
              <w:sz w:val="24"/>
              <w:szCs w:val="24"/>
              <w:lang w:eastAsia="de-DE"/>
            </w:rPr>
            <w:delText>Setting</w:delText>
          </w:r>
        </w:del>
      </w:ins>
      <w:ins w:id="60" w:author="Arvand, Mardjan" w:date="2020-11-30T11:51:00Z">
        <w:r>
          <w:rPr>
            <w:rFonts w:ascii="Times New Roman" w:eastAsia="Times New Roman" w:hAnsi="Times New Roman" w:cs="Times New Roman"/>
            <w:sz w:val="24"/>
            <w:szCs w:val="24"/>
            <w:lang w:eastAsia="de-DE"/>
          </w:rPr>
          <w:t>Um</w:t>
        </w:r>
      </w:ins>
      <w:ins w:id="61" w:author="Arvand, Mardjan" w:date="2020-11-30T11:52:00Z">
        <w:r>
          <w:rPr>
            <w:rFonts w:ascii="Times New Roman" w:eastAsia="Times New Roman" w:hAnsi="Times New Roman" w:cs="Times New Roman"/>
            <w:sz w:val="24"/>
            <w:szCs w:val="24"/>
            <w:lang w:eastAsia="de-DE"/>
          </w:rPr>
          <w:t>feld</w:t>
        </w:r>
      </w:ins>
      <w:ins w:id="62" w:author="Buchholz, Udo" w:date="2020-11-27T20:37:00Z">
        <w:r>
          <w:rPr>
            <w:rFonts w:ascii="Times New Roman" w:eastAsia="Times New Roman" w:hAnsi="Times New Roman" w:cs="Times New Roman"/>
            <w:sz w:val="24"/>
            <w:szCs w:val="24"/>
            <w:lang w:eastAsia="de-DE"/>
          </w:rPr>
          <w:t xml:space="preserve">, </w:t>
        </w:r>
      </w:ins>
      <w:ins w:id="63" w:author="Buchholz, Udo" w:date="2020-11-27T20:51:00Z">
        <w:del w:id="64" w:author="Arvand, Mardjan" w:date="2020-11-30T11:43:00Z">
          <w:r>
            <w:rPr>
              <w:rFonts w:ascii="Times New Roman" w:eastAsia="Times New Roman" w:hAnsi="Times New Roman" w:cs="Times New Roman"/>
              <w:sz w:val="24"/>
              <w:szCs w:val="24"/>
              <w:lang w:eastAsia="de-DE"/>
            </w:rPr>
            <w:delText xml:space="preserve">besonders </w:delText>
          </w:r>
        </w:del>
      </w:ins>
      <w:ins w:id="65" w:author="Buchholz, Udo" w:date="2020-11-27T20:37:00Z">
        <w:del w:id="66" w:author="Arvand, Mardjan" w:date="2020-11-30T11:43:00Z">
          <w:r>
            <w:rPr>
              <w:rFonts w:ascii="Times New Roman" w:eastAsia="Times New Roman" w:hAnsi="Times New Roman" w:cs="Times New Roman"/>
              <w:sz w:val="24"/>
              <w:szCs w:val="24"/>
              <w:lang w:eastAsia="de-DE"/>
            </w:rPr>
            <w:delText>aber auch</w:delText>
          </w:r>
        </w:del>
      </w:ins>
      <w:ins w:id="67" w:author="Arvand, Mardjan" w:date="2020-11-30T11:43:00Z">
        <w:r>
          <w:rPr>
            <w:rFonts w:ascii="Times New Roman" w:eastAsia="Times New Roman" w:hAnsi="Times New Roman" w:cs="Times New Roman"/>
            <w:sz w:val="24"/>
            <w:szCs w:val="24"/>
            <w:lang w:eastAsia="de-DE"/>
          </w:rPr>
          <w:t>sowie</w:t>
        </w:r>
      </w:ins>
      <w:ins w:id="68" w:author="Buchholz, Udo" w:date="2020-11-27T20:37:00Z">
        <w:r>
          <w:rPr>
            <w:rFonts w:ascii="Times New Roman" w:eastAsia="Times New Roman" w:hAnsi="Times New Roman" w:cs="Times New Roman"/>
            <w:sz w:val="24"/>
            <w:szCs w:val="24"/>
            <w:lang w:eastAsia="de-DE"/>
          </w:rPr>
          <w:t xml:space="preserve"> </w:t>
        </w:r>
      </w:ins>
      <w:ins w:id="69" w:author="Arvand, Mardjan" w:date="2020-11-30T11:46:00Z">
        <w:r>
          <w:rPr>
            <w:rFonts w:ascii="Times New Roman" w:eastAsia="Times New Roman" w:hAnsi="Times New Roman" w:cs="Times New Roman"/>
            <w:sz w:val="24"/>
            <w:szCs w:val="24"/>
            <w:lang w:eastAsia="de-DE"/>
          </w:rPr>
          <w:t xml:space="preserve">insbesondere auch </w:t>
        </w:r>
      </w:ins>
      <w:ins w:id="70" w:author="Buchholz, Udo" w:date="2020-11-27T20:37:00Z">
        <w:r>
          <w:rPr>
            <w:rFonts w:ascii="Times New Roman" w:eastAsia="Times New Roman" w:hAnsi="Times New Roman" w:cs="Times New Roman"/>
            <w:sz w:val="24"/>
            <w:szCs w:val="24"/>
            <w:lang w:eastAsia="de-DE"/>
          </w:rPr>
          <w:t>Alte</w:t>
        </w:r>
      </w:ins>
      <w:ins w:id="71" w:author="Buchholz, Udo" w:date="2020-11-27T20:38:00Z">
        <w:r>
          <w:rPr>
            <w:rFonts w:ascii="Times New Roman" w:eastAsia="Times New Roman" w:hAnsi="Times New Roman" w:cs="Times New Roman"/>
            <w:sz w:val="24"/>
            <w:szCs w:val="24"/>
            <w:lang w:eastAsia="de-DE"/>
          </w:rPr>
          <w:t xml:space="preserve">n- und Pflegeheime. </w:t>
        </w:r>
      </w:ins>
      <w:ins w:id="72" w:author="Arvand, Mardjan" w:date="2020-11-30T11:46:00Z">
        <w:r>
          <w:t xml:space="preserve">Die aktuelle Entwicklung weist darauf hin, dass der Schutz der Risikogruppen, den das RKI seit Beginn der Pandemie betont hat, </w:t>
        </w:r>
      </w:ins>
      <w:ins w:id="73" w:author="Arvand, Mardjan" w:date="2020-11-30T11:52:00Z">
        <w:r>
          <w:t>noch konsequenter</w:t>
        </w:r>
      </w:ins>
      <w:ins w:id="74" w:author="Arvand, Mardjan" w:date="2020-11-30T11:46:00Z">
        <w:r>
          <w:t xml:space="preserve"> umgesetzt werden muss</w:t>
        </w:r>
      </w:ins>
      <w:ins w:id="75" w:author="Buchholz, Udo" w:date="2020-11-27T20:40:00Z">
        <w:del w:id="76" w:author="Arvand, Mardjan" w:date="2020-11-30T11:46:00Z">
          <w:r>
            <w:rPr>
              <w:rFonts w:ascii="Times New Roman" w:eastAsia="Times New Roman" w:hAnsi="Times New Roman" w:cs="Times New Roman"/>
              <w:sz w:val="24"/>
              <w:szCs w:val="24"/>
              <w:lang w:eastAsia="de-DE"/>
            </w:rPr>
            <w:delText>De</w:delText>
          </w:r>
        </w:del>
      </w:ins>
      <w:ins w:id="77" w:author="Buchholz, Udo" w:date="2020-11-27T20:41:00Z">
        <w:del w:id="78" w:author="Arvand, Mardjan" w:date="2020-11-30T11:46:00Z">
          <w:r>
            <w:rPr>
              <w:rFonts w:ascii="Times New Roman" w:eastAsia="Times New Roman" w:hAnsi="Times New Roman" w:cs="Times New Roman"/>
              <w:sz w:val="24"/>
              <w:szCs w:val="24"/>
              <w:lang w:eastAsia="de-DE"/>
            </w:rPr>
            <w:delText xml:space="preserve">r Schutz </w:delText>
          </w:r>
        </w:del>
      </w:ins>
      <w:ins w:id="79" w:author="Buchholz, Udo" w:date="2020-11-27T20:42:00Z">
        <w:del w:id="80" w:author="Arvand, Mardjan" w:date="2020-11-30T11:46:00Z">
          <w:r>
            <w:rPr>
              <w:rFonts w:ascii="Times New Roman" w:eastAsia="Times New Roman" w:hAnsi="Times New Roman" w:cs="Times New Roman"/>
              <w:sz w:val="24"/>
              <w:szCs w:val="24"/>
              <w:lang w:eastAsia="de-DE"/>
            </w:rPr>
            <w:delText>der vulnerablen Population</w:delText>
          </w:r>
        </w:del>
      </w:ins>
      <w:ins w:id="81" w:author="Buda, Silke" w:date="2020-11-28T15:35:00Z">
        <w:del w:id="82" w:author="Arvand, Mardjan" w:date="2020-11-30T11:46:00Z">
          <w:r>
            <w:rPr>
              <w:rFonts w:ascii="Times New Roman" w:eastAsia="Times New Roman" w:hAnsi="Times New Roman" w:cs="Times New Roman"/>
              <w:sz w:val="24"/>
              <w:szCs w:val="24"/>
              <w:lang w:eastAsia="de-DE"/>
            </w:rPr>
            <w:delText>Risikogruppen</w:delText>
          </w:r>
        </w:del>
      </w:ins>
      <w:ins w:id="83" w:author="Buchholz, Udo" w:date="2020-11-27T20:42:00Z">
        <w:del w:id="84" w:author="Arvand, Mardjan" w:date="2020-11-30T11:46:00Z">
          <w:r>
            <w:rPr>
              <w:rFonts w:ascii="Times New Roman" w:eastAsia="Times New Roman" w:hAnsi="Times New Roman" w:cs="Times New Roman"/>
              <w:sz w:val="24"/>
              <w:szCs w:val="24"/>
              <w:lang w:eastAsia="de-DE"/>
            </w:rPr>
            <w:delText xml:space="preserve">, </w:delText>
          </w:r>
        </w:del>
      </w:ins>
      <w:ins w:id="85" w:author="Buchholz, Udo" w:date="2020-11-27T20:51:00Z">
        <w:del w:id="86" w:author="Arvand, Mardjan" w:date="2020-11-30T11:46:00Z">
          <w:r>
            <w:rPr>
              <w:rFonts w:ascii="Times New Roman" w:eastAsia="Times New Roman" w:hAnsi="Times New Roman" w:cs="Times New Roman"/>
              <w:sz w:val="24"/>
              <w:szCs w:val="24"/>
              <w:lang w:eastAsia="de-DE"/>
            </w:rPr>
            <w:delText xml:space="preserve">also der </w:delText>
          </w:r>
        </w:del>
      </w:ins>
      <w:ins w:id="87" w:author="Buchholz, Udo" w:date="2020-11-27T20:42:00Z">
        <w:del w:id="88" w:author="Arvand, Mardjan" w:date="2020-11-30T11:46:00Z">
          <w:r>
            <w:rPr>
              <w:rFonts w:ascii="Times New Roman" w:eastAsia="Times New Roman" w:hAnsi="Times New Roman" w:cs="Times New Roman"/>
              <w:sz w:val="24"/>
              <w:szCs w:val="24"/>
              <w:lang w:eastAsia="de-DE"/>
            </w:rPr>
            <w:delText>ältere</w:delText>
          </w:r>
        </w:del>
      </w:ins>
      <w:ins w:id="89" w:author="Buchholz, Udo" w:date="2020-11-27T20:51:00Z">
        <w:del w:id="90" w:author="Arvand, Mardjan" w:date="2020-11-30T11:46:00Z">
          <w:r>
            <w:rPr>
              <w:rFonts w:ascii="Times New Roman" w:eastAsia="Times New Roman" w:hAnsi="Times New Roman" w:cs="Times New Roman"/>
              <w:sz w:val="24"/>
              <w:szCs w:val="24"/>
              <w:lang w:eastAsia="de-DE"/>
            </w:rPr>
            <w:delText>n</w:delText>
          </w:r>
        </w:del>
      </w:ins>
      <w:ins w:id="91" w:author="Buchholz, Udo" w:date="2020-11-27T20:42:00Z">
        <w:del w:id="92" w:author="Arvand, Mardjan" w:date="2020-11-30T11:46:00Z">
          <w:r>
            <w:rPr>
              <w:rFonts w:ascii="Times New Roman" w:eastAsia="Times New Roman" w:hAnsi="Times New Roman" w:cs="Times New Roman"/>
              <w:sz w:val="24"/>
              <w:szCs w:val="24"/>
              <w:lang w:eastAsia="de-DE"/>
            </w:rPr>
            <w:delText xml:space="preserve"> Bevölkerung und </w:delText>
          </w:r>
        </w:del>
      </w:ins>
      <w:ins w:id="93" w:author="Buchholz, Udo" w:date="2020-11-27T20:51:00Z">
        <w:del w:id="94" w:author="Arvand, Mardjan" w:date="2020-11-30T11:46:00Z">
          <w:r>
            <w:rPr>
              <w:rFonts w:ascii="Times New Roman" w:eastAsia="Times New Roman" w:hAnsi="Times New Roman" w:cs="Times New Roman"/>
              <w:sz w:val="24"/>
              <w:szCs w:val="24"/>
              <w:lang w:eastAsia="de-DE"/>
            </w:rPr>
            <w:delText xml:space="preserve">der </w:delText>
          </w:r>
        </w:del>
      </w:ins>
      <w:ins w:id="95" w:author="Buchholz, Udo" w:date="2020-11-27T20:42:00Z">
        <w:del w:id="96" w:author="Arvand, Mardjan" w:date="2020-11-30T11:46:00Z">
          <w:r>
            <w:rPr>
              <w:rFonts w:ascii="Times New Roman" w:eastAsia="Times New Roman" w:hAnsi="Times New Roman" w:cs="Times New Roman"/>
              <w:sz w:val="24"/>
              <w:szCs w:val="24"/>
              <w:lang w:eastAsia="de-DE"/>
            </w:rPr>
            <w:delText>Bevölkerung mit Vorerkrankungen, hat jetzt oberste Priorität. Dazu gehör</w:delText>
          </w:r>
        </w:del>
      </w:ins>
      <w:ins w:id="97" w:author="Buchholz, Udo" w:date="2020-11-27T20:52:00Z">
        <w:del w:id="98" w:author="Arvand, Mardjan" w:date="2020-11-30T11:46:00Z">
          <w:r>
            <w:rPr>
              <w:rFonts w:ascii="Times New Roman" w:eastAsia="Times New Roman" w:hAnsi="Times New Roman" w:cs="Times New Roman"/>
              <w:sz w:val="24"/>
              <w:szCs w:val="24"/>
              <w:lang w:eastAsia="de-DE"/>
            </w:rPr>
            <w:delText>en</w:delText>
          </w:r>
        </w:del>
      </w:ins>
      <w:ins w:id="99" w:author="Buchholz, Udo" w:date="2020-11-27T20:42:00Z">
        <w:del w:id="100" w:author="Arvand, Mardjan" w:date="2020-11-30T11:46:00Z">
          <w:r>
            <w:rPr>
              <w:rFonts w:ascii="Times New Roman" w:eastAsia="Times New Roman" w:hAnsi="Times New Roman" w:cs="Times New Roman"/>
              <w:sz w:val="24"/>
              <w:szCs w:val="24"/>
              <w:lang w:eastAsia="de-DE"/>
            </w:rPr>
            <w:delText xml:space="preserve"> auch d</w:delText>
          </w:r>
        </w:del>
      </w:ins>
      <w:ins w:id="101" w:author="Buchholz, Udo" w:date="2020-11-27T20:43:00Z">
        <w:del w:id="102" w:author="Arvand, Mardjan" w:date="2020-11-30T11:46:00Z">
          <w:r>
            <w:rPr>
              <w:rFonts w:ascii="Times New Roman" w:eastAsia="Times New Roman" w:hAnsi="Times New Roman" w:cs="Times New Roman"/>
              <w:sz w:val="24"/>
              <w:szCs w:val="24"/>
              <w:lang w:eastAsia="de-DE"/>
            </w:rPr>
            <w:delText>ie</w:delText>
          </w:r>
        </w:del>
      </w:ins>
      <w:ins w:id="103" w:author="Buchholz, Udo" w:date="2020-11-27T20:40:00Z">
        <w:del w:id="104" w:author="Arvand, Mardjan" w:date="2020-11-30T11:46:00Z">
          <w:r>
            <w:rPr>
              <w:rFonts w:ascii="Times New Roman" w:eastAsia="Times New Roman" w:hAnsi="Times New Roman" w:cs="Times New Roman"/>
              <w:sz w:val="24"/>
              <w:szCs w:val="24"/>
              <w:lang w:eastAsia="de-DE"/>
            </w:rPr>
            <w:delText xml:space="preserve"> Verhinderung bzw. Unterbrechung von Ausbrüchen in Alten- und Pfl</w:delText>
          </w:r>
        </w:del>
      </w:ins>
      <w:ins w:id="105" w:author="Buchholz, Udo" w:date="2020-11-27T20:41:00Z">
        <w:del w:id="106" w:author="Arvand, Mardjan" w:date="2020-11-30T11:46:00Z">
          <w:r>
            <w:rPr>
              <w:rFonts w:ascii="Times New Roman" w:eastAsia="Times New Roman" w:hAnsi="Times New Roman" w:cs="Times New Roman"/>
              <w:sz w:val="24"/>
              <w:szCs w:val="24"/>
              <w:lang w:eastAsia="de-DE"/>
            </w:rPr>
            <w:delText>egeheimen.</w:delText>
          </w:r>
        </w:del>
      </w:ins>
      <w:ins w:id="107" w:author="Arvand, Mardjan" w:date="2020-11-30T11:46:00Z">
        <w:r>
          <w:rPr>
            <w:rFonts w:ascii="Times New Roman" w:eastAsia="Times New Roman" w:hAnsi="Times New Roman" w:cs="Times New Roman"/>
            <w:sz w:val="24"/>
            <w:szCs w:val="24"/>
            <w:lang w:eastAsia="de-DE"/>
          </w:rPr>
          <w:t>.</w:t>
        </w:r>
      </w:ins>
      <w:ins w:id="108" w:author="Buchholz, Udo" w:date="2020-11-27T20:43:00Z">
        <w:del w:id="109" w:author="Arvand, Mardjan" w:date="2020-11-30T11:46:00Z">
          <w:r>
            <w:rPr>
              <w:rFonts w:ascii="Times New Roman" w:eastAsia="Times New Roman" w:hAnsi="Times New Roman" w:cs="Times New Roman"/>
              <w:sz w:val="24"/>
              <w:szCs w:val="24"/>
              <w:lang w:eastAsia="de-DE"/>
            </w:rPr>
            <w:delText xml:space="preserve"> </w:delText>
          </w:r>
        </w:del>
      </w:ins>
    </w:p>
    <w:p>
      <w:pPr>
        <w:spacing w:before="100" w:beforeAutospacing="1" w:after="100" w:afterAutospacing="1" w:line="240" w:lineRule="auto"/>
        <w:rPr>
          <w:rFonts w:ascii="Times New Roman" w:eastAsia="Times New Roman" w:hAnsi="Times New Roman" w:cs="Times New Roman"/>
          <w:sz w:val="24"/>
          <w:szCs w:val="24"/>
          <w:lang w:eastAsia="de-DE"/>
        </w:rPr>
      </w:pPr>
      <w:ins w:id="110" w:author="Buchholz, Udo" w:date="2020-11-27T20:43:00Z">
        <w:del w:id="111" w:author="Arvand, Mardjan" w:date="2020-11-30T11:47:00Z">
          <w:r>
            <w:rPr>
              <w:rFonts w:ascii="Times New Roman" w:eastAsia="Times New Roman" w:hAnsi="Times New Roman" w:cs="Times New Roman"/>
              <w:sz w:val="24"/>
              <w:szCs w:val="24"/>
              <w:lang w:eastAsia="de-DE"/>
            </w:rPr>
            <w:delText>Alarmierend ist, dass das Infektionsumfeld kaum noch ermittelt werden kann. Dies spricht für eine zunehmend</w:delText>
          </w:r>
        </w:del>
      </w:ins>
      <w:ins w:id="112" w:author="Buchholz, Udo" w:date="2020-11-27T20:44:00Z">
        <w:del w:id="113" w:author="Arvand, Mardjan" w:date="2020-11-30T11:47:00Z">
          <w:r>
            <w:rPr>
              <w:rFonts w:ascii="Times New Roman" w:eastAsia="Times New Roman" w:hAnsi="Times New Roman" w:cs="Times New Roman"/>
              <w:sz w:val="24"/>
              <w:szCs w:val="24"/>
              <w:lang w:eastAsia="de-DE"/>
            </w:rPr>
            <w:delText xml:space="preserve">e Erschöpfung der Gesundheitsämter. Daneben steigt die Zahl der </w:delText>
          </w:r>
        </w:del>
      </w:ins>
      <w:ins w:id="114" w:author="Buchholz, Udo" w:date="2020-11-27T20:53:00Z">
        <w:del w:id="115" w:author="Arvand, Mardjan" w:date="2020-11-30T11:47:00Z">
          <w:r>
            <w:rPr>
              <w:rFonts w:ascii="Times New Roman" w:eastAsia="Times New Roman" w:hAnsi="Times New Roman" w:cs="Times New Roman"/>
              <w:sz w:val="24"/>
              <w:szCs w:val="24"/>
              <w:lang w:eastAsia="de-DE"/>
            </w:rPr>
            <w:delText xml:space="preserve">Patienten auf den Intensivstationen weiter an. </w:delText>
          </w:r>
        </w:del>
      </w:ins>
      <w:del w:id="116" w:author="Buchholz, Udo" w:date="2020-11-27T20:53:00Z">
        <w:r>
          <w:rPr>
            <w:rFonts w:ascii="Times New Roman" w:eastAsia="Times New Roman" w:hAnsi="Times New Roman" w:cs="Times New Roman"/>
            <w:sz w:val="24"/>
            <w:szCs w:val="24"/>
            <w:lang w:eastAsia="de-DE"/>
          </w:rPr>
          <w:delText>Der Anstieg wird durch Ausbrüche, insbesondere im Zusammenhang mit privaten Treffen und Feiern sowie bei Gruppenveranstaltungen, verursacht. Bei einem zunehmenden Anteil der Fälle ist die Infektionsquelle unbekannt. Es werden wieder vermehrt COVID-19-bedingte Ausbrüche in Alten- und Pflegeheimen gemeldet und die Zahl der Patienten, die auf einer Intensivstation behandelt werden müssen, ist in den letzten Wochen stark angestiegen.</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117" w:author="Buda, Silke" w:date="2020-11-28T15:31:00Z">
        <w:r>
          <w:rPr>
            <w:rFonts w:ascii="Times New Roman" w:eastAsia="Times New Roman" w:hAnsi="Times New Roman" w:cs="Times New Roman"/>
            <w:sz w:val="24"/>
            <w:szCs w:val="24"/>
            <w:lang w:eastAsia="de-DE"/>
          </w:rPr>
          <w:delText>Nach wie vor</w:delText>
        </w:r>
      </w:del>
      <w:ins w:id="118" w:author="Buda, Silke" w:date="2020-11-28T15:31:00Z">
        <w:r>
          <w:rPr>
            <w:rFonts w:ascii="Times New Roman" w:eastAsia="Times New Roman" w:hAnsi="Times New Roman" w:cs="Times New Roman"/>
            <w:sz w:val="24"/>
            <w:szCs w:val="24"/>
            <w:lang w:eastAsia="de-DE"/>
          </w:rPr>
          <w:t>Noch</w:t>
        </w:r>
      </w:ins>
      <w:r>
        <w:rPr>
          <w:rFonts w:ascii="Times New Roman" w:eastAsia="Times New Roman" w:hAnsi="Times New Roman" w:cs="Times New Roman"/>
          <w:sz w:val="24"/>
          <w:szCs w:val="24"/>
          <w:lang w:eastAsia="de-DE"/>
        </w:rPr>
        <w:t xml:space="preserve"> gibt es keine zugelassenen Impfstoffe und die Therapie schwerer Krankheitsverläufe ist komplex und langwierig. Das Robert Koch-Institut schätzt die Gefährdung für die Gesundheit der Bevölkerung in Deutschland weiterhin als hoch ein, für Risikogruppen als sehr hoch. Diese Einschätzung kann sich kurzfristig durch neue Erkenntnisse ändern.</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rvand, Mardjan" w:date="2020-11-30T11:55:00Z" w:initials="AM">
    <w:p>
      <w:pPr>
        <w:pStyle w:val="Kommentartext"/>
      </w:pPr>
      <w:r>
        <w:rPr>
          <w:rStyle w:val="Kommentarzeichen"/>
        </w:rPr>
        <w:annotationRef/>
      </w:r>
      <w:r>
        <w:t>?</w:t>
      </w:r>
    </w:p>
  </w:comment>
  <w:comment w:id="44" w:author="an der Heiden, Maria" w:date="2020-11-30T12:50:00Z" w:initials="adHM">
    <w:p>
      <w:pPr>
        <w:pStyle w:val="Kommentartext"/>
      </w:pPr>
      <w:r>
        <w:rPr>
          <w:rStyle w:val="Kommentarzeichen"/>
        </w:rPr>
        <w:annotationRef/>
      </w:r>
      <w:r>
        <w:t xml:space="preserve">Gendern: „zu behandelnden </w:t>
      </w:r>
      <w:r>
        <w:t>Personen“</w:t>
      </w:r>
      <w:bookmarkStart w:id="45" w:name="_GoBack"/>
      <w:bookmarkEnd w:id="45"/>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vand, Mardjan">
    <w15:presenceInfo w15:providerId="None" w15:userId="Arvand, Mardjan"/>
  </w15:person>
  <w15:person w15:author="Buchholz, Udo">
    <w15:presenceInfo w15:providerId="None" w15:userId="Buchholz, Udo"/>
  </w15:person>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4BDEF-1DC3-4061-8C13-B15E975F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Udo</dc:creator>
  <cp:keywords/>
  <dc:description/>
  <cp:lastModifiedBy>an der Heiden, Maria</cp:lastModifiedBy>
  <cp:revision>4</cp:revision>
  <dcterms:created xsi:type="dcterms:W3CDTF">2020-11-30T10:54:00Z</dcterms:created>
  <dcterms:modified xsi:type="dcterms:W3CDTF">2020-11-30T11:50:00Z</dcterms:modified>
</cp:coreProperties>
</file>