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30.11.2020,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Ute Rexroth</w:t>
      </w:r>
    </w:p>
    <w:p>
      <w:pPr>
        <w:spacing w:after="0"/>
        <w:rPr>
          <w:b/>
          <w:sz w:val="22"/>
        </w:rPr>
      </w:pPr>
      <w:r>
        <w:rPr>
          <w:b/>
          <w:sz w:val="22"/>
        </w:rPr>
        <w:t xml:space="preserve">Teilnehmende: </w:t>
      </w:r>
    </w:p>
    <w:p>
      <w:pPr>
        <w:pStyle w:val="Listenabsatz"/>
        <w:numPr>
          <w:ilvl w:val="0"/>
          <w:numId w:val="3"/>
        </w:numPr>
        <w:spacing w:after="0"/>
        <w:contextualSpacing w:val="0"/>
        <w:rPr>
          <w:sz w:val="20"/>
          <w:szCs w:val="20"/>
        </w:rPr>
      </w:pPr>
      <w:r>
        <w:rPr>
          <w:sz w:val="20"/>
          <w:szCs w:val="20"/>
        </w:rPr>
        <w:t>Institutsleitung</w:t>
      </w:r>
    </w:p>
    <w:p>
      <w:pPr>
        <w:pStyle w:val="Listenabsatz"/>
        <w:numPr>
          <w:ilvl w:val="1"/>
          <w:numId w:val="3"/>
        </w:numPr>
        <w:spacing w:after="0"/>
        <w:contextualSpacing w:val="0"/>
        <w:rPr>
          <w:sz w:val="20"/>
          <w:szCs w:val="20"/>
        </w:rPr>
      </w:pPr>
      <w:r>
        <w:rPr>
          <w:sz w:val="20"/>
          <w:szCs w:val="20"/>
        </w:rPr>
        <w:t>Lothar Wieler</w:t>
      </w:r>
    </w:p>
    <w:p>
      <w:pPr>
        <w:pStyle w:val="Listenabsatz"/>
        <w:numPr>
          <w:ilvl w:val="1"/>
          <w:numId w:val="3"/>
        </w:numPr>
        <w:spacing w:after="0"/>
        <w:contextualSpacing w:val="0"/>
        <w:rPr>
          <w:sz w:val="20"/>
          <w:szCs w:val="20"/>
        </w:rPr>
      </w:pPr>
      <w:r>
        <w:rPr>
          <w:sz w:val="20"/>
          <w:szCs w:val="20"/>
        </w:rPr>
        <w:t>Lars Schaade</w:t>
      </w:r>
    </w:p>
    <w:p>
      <w:pPr>
        <w:pStyle w:val="Listenabsatz"/>
        <w:numPr>
          <w:ilvl w:val="0"/>
          <w:numId w:val="3"/>
        </w:numPr>
        <w:spacing w:after="0"/>
        <w:contextualSpacing w:val="0"/>
        <w:rPr>
          <w:sz w:val="20"/>
          <w:szCs w:val="20"/>
        </w:rPr>
      </w:pPr>
      <w:r>
        <w:rPr>
          <w:sz w:val="20"/>
          <w:szCs w:val="20"/>
        </w:rPr>
        <w:t>Abt. 1</w:t>
      </w:r>
    </w:p>
    <w:p>
      <w:pPr>
        <w:pStyle w:val="Listenabsatz"/>
        <w:numPr>
          <w:ilvl w:val="1"/>
          <w:numId w:val="3"/>
        </w:numPr>
        <w:spacing w:after="0"/>
        <w:contextualSpacing w:val="0"/>
        <w:rPr>
          <w:sz w:val="20"/>
          <w:szCs w:val="20"/>
        </w:rPr>
      </w:pPr>
      <w:r>
        <w:rPr>
          <w:sz w:val="20"/>
          <w:szCs w:val="20"/>
        </w:rPr>
        <w:t>Martin Mielke</w:t>
      </w:r>
    </w:p>
    <w:p>
      <w:pPr>
        <w:pStyle w:val="Listenabsatz"/>
        <w:numPr>
          <w:ilvl w:val="0"/>
          <w:numId w:val="2"/>
        </w:numPr>
        <w:spacing w:after="0"/>
        <w:ind w:hanging="357"/>
        <w:contextualSpacing w:val="0"/>
        <w:rPr>
          <w:sz w:val="20"/>
          <w:szCs w:val="20"/>
        </w:rPr>
      </w:pPr>
      <w:r>
        <w:rPr>
          <w:sz w:val="20"/>
          <w:szCs w:val="20"/>
        </w:rPr>
        <w:t>Abt. 3</w:t>
      </w:r>
    </w:p>
    <w:p>
      <w:pPr>
        <w:pStyle w:val="Listenabsatz"/>
        <w:numPr>
          <w:ilvl w:val="1"/>
          <w:numId w:val="2"/>
        </w:numPr>
        <w:spacing w:after="0"/>
        <w:contextualSpacing w:val="0"/>
        <w:rPr>
          <w:sz w:val="20"/>
          <w:szCs w:val="20"/>
        </w:rPr>
      </w:pPr>
      <w:r>
        <w:rPr>
          <w:sz w:val="20"/>
          <w:szCs w:val="20"/>
        </w:rPr>
        <w:t>Osamah Hamouda</w:t>
      </w:r>
    </w:p>
    <w:p>
      <w:pPr>
        <w:pStyle w:val="Listenabsatz"/>
        <w:numPr>
          <w:ilvl w:val="0"/>
          <w:numId w:val="2"/>
        </w:numPr>
        <w:spacing w:after="0"/>
        <w:ind w:hanging="357"/>
        <w:contextualSpacing w:val="0"/>
        <w:rPr>
          <w:sz w:val="20"/>
          <w:szCs w:val="20"/>
        </w:rPr>
      </w:pPr>
      <w:r>
        <w:rPr>
          <w:sz w:val="20"/>
          <w:szCs w:val="20"/>
        </w:rPr>
        <w:t>ZIG</w:t>
      </w:r>
    </w:p>
    <w:p>
      <w:pPr>
        <w:pStyle w:val="Listenabsatz"/>
        <w:numPr>
          <w:ilvl w:val="1"/>
          <w:numId w:val="2"/>
        </w:numPr>
        <w:spacing w:after="0"/>
        <w:contextualSpacing w:val="0"/>
        <w:rPr>
          <w:sz w:val="20"/>
          <w:szCs w:val="20"/>
        </w:rPr>
      </w:pPr>
      <w:r>
        <w:rPr>
          <w:sz w:val="20"/>
          <w:szCs w:val="20"/>
        </w:rPr>
        <w:t>Johanna Hanefeld</w:t>
      </w:r>
    </w:p>
    <w:p>
      <w:pPr>
        <w:pStyle w:val="Listenabsatz"/>
        <w:numPr>
          <w:ilvl w:val="0"/>
          <w:numId w:val="2"/>
        </w:numPr>
        <w:spacing w:after="0"/>
        <w:contextualSpacing w:val="0"/>
        <w:rPr>
          <w:sz w:val="20"/>
          <w:szCs w:val="20"/>
        </w:rPr>
      </w:pPr>
      <w:r>
        <w:rPr>
          <w:sz w:val="20"/>
          <w:szCs w:val="20"/>
        </w:rPr>
        <w:t>FG12</w:t>
      </w:r>
    </w:p>
    <w:p>
      <w:pPr>
        <w:pStyle w:val="Listenabsatz"/>
        <w:numPr>
          <w:ilvl w:val="1"/>
          <w:numId w:val="2"/>
        </w:numPr>
        <w:spacing w:after="0"/>
        <w:contextualSpacing w:val="0"/>
        <w:rPr>
          <w:sz w:val="20"/>
          <w:szCs w:val="20"/>
        </w:rPr>
      </w:pPr>
      <w:r>
        <w:rPr>
          <w:sz w:val="20"/>
          <w:szCs w:val="20"/>
        </w:rPr>
        <w:t>Annette Mankertz</w:t>
      </w:r>
    </w:p>
    <w:p>
      <w:pPr>
        <w:pStyle w:val="Listenabsatz"/>
        <w:numPr>
          <w:ilvl w:val="0"/>
          <w:numId w:val="3"/>
        </w:numPr>
        <w:spacing w:after="0"/>
        <w:contextualSpacing w:val="0"/>
        <w:rPr>
          <w:sz w:val="20"/>
          <w:szCs w:val="20"/>
        </w:rPr>
      </w:pPr>
      <w:r>
        <w:rPr>
          <w:sz w:val="20"/>
          <w:szCs w:val="20"/>
        </w:rPr>
        <w:t>FG14</w:t>
      </w:r>
    </w:p>
    <w:p>
      <w:pPr>
        <w:pStyle w:val="Listenabsatz"/>
        <w:numPr>
          <w:ilvl w:val="1"/>
          <w:numId w:val="2"/>
        </w:numPr>
        <w:spacing w:after="0"/>
        <w:contextualSpacing w:val="0"/>
        <w:rPr>
          <w:sz w:val="20"/>
          <w:szCs w:val="20"/>
        </w:rPr>
      </w:pPr>
      <w:r>
        <w:rPr>
          <w:sz w:val="20"/>
          <w:szCs w:val="20"/>
        </w:rPr>
        <w:t>Mardjan Arvand</w:t>
      </w:r>
    </w:p>
    <w:p>
      <w:pPr>
        <w:pStyle w:val="Listenabsatz"/>
        <w:numPr>
          <w:ilvl w:val="0"/>
          <w:numId w:val="3"/>
        </w:numPr>
        <w:spacing w:after="0"/>
        <w:contextualSpacing w:val="0"/>
        <w:rPr>
          <w:sz w:val="20"/>
          <w:szCs w:val="20"/>
        </w:rPr>
      </w:pPr>
      <w:r>
        <w:rPr>
          <w:sz w:val="20"/>
          <w:szCs w:val="20"/>
        </w:rPr>
        <w:t>FG17</w:t>
      </w:r>
    </w:p>
    <w:p>
      <w:pPr>
        <w:pStyle w:val="Listenabsatz"/>
        <w:numPr>
          <w:ilvl w:val="1"/>
          <w:numId w:val="2"/>
        </w:numPr>
        <w:spacing w:after="0"/>
        <w:contextualSpacing w:val="0"/>
        <w:rPr>
          <w:sz w:val="20"/>
          <w:szCs w:val="20"/>
        </w:rPr>
      </w:pPr>
      <w:proofErr w:type="spellStart"/>
      <w:r>
        <w:rPr>
          <w:sz w:val="20"/>
          <w:szCs w:val="20"/>
        </w:rPr>
        <w:t>Djin</w:t>
      </w:r>
      <w:proofErr w:type="spellEnd"/>
      <w:r>
        <w:rPr>
          <w:sz w:val="20"/>
          <w:szCs w:val="20"/>
        </w:rPr>
        <w:t>-Je Oh</w:t>
      </w:r>
    </w:p>
    <w:p>
      <w:pPr>
        <w:pStyle w:val="Listenabsatz"/>
        <w:numPr>
          <w:ilvl w:val="0"/>
          <w:numId w:val="2"/>
        </w:numPr>
        <w:spacing w:after="0"/>
        <w:contextualSpacing w:val="0"/>
        <w:rPr>
          <w:sz w:val="20"/>
          <w:szCs w:val="20"/>
        </w:rPr>
      </w:pPr>
      <w:r>
        <w:rPr>
          <w:sz w:val="20"/>
          <w:szCs w:val="20"/>
        </w:rPr>
        <w:t xml:space="preserve">FG21 </w:t>
      </w:r>
    </w:p>
    <w:p>
      <w:pPr>
        <w:pStyle w:val="Listenabsatz"/>
        <w:numPr>
          <w:ilvl w:val="1"/>
          <w:numId w:val="2"/>
        </w:numPr>
        <w:spacing w:after="0"/>
        <w:contextualSpacing w:val="0"/>
        <w:rPr>
          <w:sz w:val="20"/>
          <w:szCs w:val="20"/>
        </w:rPr>
      </w:pPr>
      <w:r>
        <w:rPr>
          <w:sz w:val="20"/>
          <w:szCs w:val="20"/>
        </w:rPr>
        <w:t>Patrick Schmich</w:t>
      </w:r>
    </w:p>
    <w:p>
      <w:pPr>
        <w:pStyle w:val="Listenabsatz"/>
        <w:numPr>
          <w:ilvl w:val="0"/>
          <w:numId w:val="2"/>
        </w:numPr>
        <w:spacing w:after="0"/>
        <w:contextualSpacing w:val="0"/>
        <w:rPr>
          <w:sz w:val="20"/>
          <w:szCs w:val="20"/>
        </w:rPr>
      </w:pPr>
      <w:r>
        <w:rPr>
          <w:sz w:val="20"/>
          <w:szCs w:val="20"/>
        </w:rPr>
        <w:t xml:space="preserve">FG24 </w:t>
      </w:r>
    </w:p>
    <w:p>
      <w:pPr>
        <w:pStyle w:val="Listenabsatz"/>
        <w:numPr>
          <w:ilvl w:val="1"/>
          <w:numId w:val="2"/>
        </w:numPr>
        <w:spacing w:after="0"/>
        <w:contextualSpacing w:val="0"/>
        <w:rPr>
          <w:sz w:val="20"/>
          <w:szCs w:val="20"/>
        </w:rPr>
      </w:pPr>
      <w:r>
        <w:rPr>
          <w:sz w:val="20"/>
          <w:szCs w:val="20"/>
        </w:rPr>
        <w:t>Thomas Ziese</w:t>
      </w:r>
    </w:p>
    <w:p>
      <w:pPr>
        <w:pStyle w:val="Listenabsatz"/>
        <w:numPr>
          <w:ilvl w:val="0"/>
          <w:numId w:val="4"/>
        </w:numPr>
        <w:spacing w:after="0"/>
        <w:contextualSpacing w:val="0"/>
        <w:rPr>
          <w:sz w:val="20"/>
          <w:szCs w:val="20"/>
        </w:rPr>
      </w:pPr>
      <w:r>
        <w:rPr>
          <w:sz w:val="20"/>
          <w:szCs w:val="20"/>
        </w:rPr>
        <w:t>FG32</w:t>
      </w:r>
    </w:p>
    <w:p>
      <w:pPr>
        <w:pStyle w:val="Listenabsatz"/>
        <w:numPr>
          <w:ilvl w:val="1"/>
          <w:numId w:val="2"/>
        </w:numPr>
        <w:spacing w:after="0"/>
        <w:contextualSpacing w:val="0"/>
        <w:rPr>
          <w:sz w:val="20"/>
          <w:szCs w:val="20"/>
        </w:rPr>
      </w:pPr>
      <w:r>
        <w:rPr>
          <w:sz w:val="20"/>
          <w:szCs w:val="20"/>
        </w:rPr>
        <w:t>Michaela Diercke</w:t>
      </w:r>
    </w:p>
    <w:p>
      <w:pPr>
        <w:pStyle w:val="Listenabsatz"/>
        <w:numPr>
          <w:ilvl w:val="0"/>
          <w:numId w:val="4"/>
        </w:numPr>
        <w:spacing w:after="0"/>
        <w:contextualSpacing w:val="0"/>
        <w:rPr>
          <w:sz w:val="20"/>
          <w:szCs w:val="20"/>
        </w:rPr>
      </w:pPr>
      <w:r>
        <w:rPr>
          <w:sz w:val="20"/>
          <w:szCs w:val="20"/>
        </w:rPr>
        <w:t>FG33</w:t>
      </w:r>
    </w:p>
    <w:p>
      <w:pPr>
        <w:pStyle w:val="Listenabsatz"/>
        <w:numPr>
          <w:ilvl w:val="1"/>
          <w:numId w:val="2"/>
        </w:numPr>
        <w:spacing w:after="0"/>
        <w:contextualSpacing w:val="0"/>
        <w:rPr>
          <w:sz w:val="20"/>
          <w:szCs w:val="20"/>
        </w:rPr>
      </w:pPr>
      <w:r>
        <w:rPr>
          <w:sz w:val="20"/>
          <w:szCs w:val="20"/>
        </w:rPr>
        <w:t>Ole Wichmann</w:t>
      </w:r>
    </w:p>
    <w:p>
      <w:pPr>
        <w:pStyle w:val="Listenabsatz"/>
        <w:numPr>
          <w:ilvl w:val="0"/>
          <w:numId w:val="4"/>
        </w:numPr>
        <w:spacing w:after="0"/>
        <w:contextualSpacing w:val="0"/>
        <w:rPr>
          <w:sz w:val="20"/>
          <w:szCs w:val="20"/>
        </w:rPr>
      </w:pPr>
      <w:r>
        <w:rPr>
          <w:sz w:val="20"/>
          <w:szCs w:val="20"/>
        </w:rPr>
        <w:t>FG34</w:t>
      </w:r>
    </w:p>
    <w:p>
      <w:pPr>
        <w:pStyle w:val="Listenabsatz"/>
        <w:numPr>
          <w:ilvl w:val="1"/>
          <w:numId w:val="2"/>
        </w:numPr>
        <w:spacing w:after="0"/>
        <w:contextualSpacing w:val="0"/>
        <w:rPr>
          <w:sz w:val="20"/>
          <w:szCs w:val="20"/>
        </w:rPr>
      </w:pPr>
      <w:r>
        <w:rPr>
          <w:sz w:val="20"/>
          <w:szCs w:val="20"/>
        </w:rPr>
        <w:t>Viviane Bremer</w:t>
      </w:r>
    </w:p>
    <w:p>
      <w:pPr>
        <w:pStyle w:val="Listenabsatz"/>
        <w:numPr>
          <w:ilvl w:val="1"/>
          <w:numId w:val="2"/>
        </w:numPr>
        <w:spacing w:after="0"/>
        <w:contextualSpacing w:val="0"/>
        <w:rPr>
          <w:sz w:val="20"/>
          <w:szCs w:val="20"/>
        </w:rPr>
      </w:pPr>
      <w:r>
        <w:rPr>
          <w:sz w:val="20"/>
          <w:szCs w:val="20"/>
        </w:rPr>
        <w:t>Daniel Schmidt (Protokoll)</w:t>
      </w:r>
    </w:p>
    <w:p>
      <w:pPr>
        <w:pStyle w:val="Listenabsatz"/>
        <w:numPr>
          <w:ilvl w:val="0"/>
          <w:numId w:val="2"/>
        </w:numPr>
        <w:spacing w:after="0"/>
        <w:contextualSpacing w:val="0"/>
        <w:rPr>
          <w:sz w:val="20"/>
          <w:szCs w:val="20"/>
        </w:rPr>
      </w:pPr>
      <w:r>
        <w:rPr>
          <w:sz w:val="20"/>
          <w:szCs w:val="20"/>
        </w:rPr>
        <w:t>FG36</w:t>
      </w:r>
    </w:p>
    <w:p>
      <w:pPr>
        <w:pStyle w:val="Listenabsatz"/>
        <w:numPr>
          <w:ilvl w:val="1"/>
          <w:numId w:val="2"/>
        </w:numPr>
        <w:spacing w:after="0"/>
        <w:contextualSpacing w:val="0"/>
        <w:rPr>
          <w:sz w:val="20"/>
          <w:szCs w:val="20"/>
        </w:rPr>
      </w:pPr>
      <w:r>
        <w:rPr>
          <w:sz w:val="20"/>
          <w:szCs w:val="20"/>
        </w:rPr>
        <w:t>Silke Buda</w:t>
      </w:r>
    </w:p>
    <w:p>
      <w:pPr>
        <w:pStyle w:val="Listenabsatz"/>
        <w:numPr>
          <w:ilvl w:val="1"/>
          <w:numId w:val="2"/>
        </w:numPr>
        <w:spacing w:after="0"/>
        <w:contextualSpacing w:val="0"/>
        <w:rPr>
          <w:sz w:val="20"/>
          <w:szCs w:val="20"/>
        </w:rPr>
      </w:pPr>
      <w:r>
        <w:rPr>
          <w:sz w:val="20"/>
          <w:szCs w:val="20"/>
        </w:rPr>
        <w:t>Stefan Kröger</w:t>
      </w:r>
    </w:p>
    <w:p>
      <w:pPr>
        <w:pStyle w:val="Listenabsatz"/>
        <w:numPr>
          <w:ilvl w:val="1"/>
          <w:numId w:val="2"/>
        </w:numPr>
        <w:spacing w:after="0"/>
        <w:contextualSpacing w:val="0"/>
        <w:rPr>
          <w:sz w:val="20"/>
          <w:szCs w:val="20"/>
        </w:rPr>
      </w:pPr>
      <w:r>
        <w:rPr>
          <w:sz w:val="20"/>
          <w:szCs w:val="20"/>
        </w:rPr>
        <w:t>Julia Schilling</w:t>
      </w:r>
    </w:p>
    <w:p>
      <w:pPr>
        <w:pStyle w:val="Listenabsatz"/>
        <w:numPr>
          <w:ilvl w:val="1"/>
          <w:numId w:val="2"/>
        </w:numPr>
        <w:spacing w:after="0"/>
        <w:contextualSpacing w:val="0"/>
        <w:rPr>
          <w:sz w:val="20"/>
          <w:szCs w:val="20"/>
        </w:rPr>
      </w:pPr>
      <w:r>
        <w:rPr>
          <w:sz w:val="20"/>
          <w:szCs w:val="20"/>
        </w:rPr>
        <w:t>Kristin Tolksdorf</w:t>
      </w:r>
    </w:p>
    <w:p>
      <w:pPr>
        <w:pStyle w:val="Listenabsatz"/>
        <w:numPr>
          <w:ilvl w:val="1"/>
          <w:numId w:val="2"/>
        </w:numPr>
        <w:spacing w:after="0"/>
        <w:contextualSpacing w:val="0"/>
        <w:rPr>
          <w:sz w:val="20"/>
          <w:szCs w:val="20"/>
        </w:rPr>
      </w:pPr>
      <w:r>
        <w:rPr>
          <w:sz w:val="20"/>
          <w:szCs w:val="20"/>
        </w:rPr>
        <w:t xml:space="preserve">Anna </w:t>
      </w:r>
      <w:proofErr w:type="spellStart"/>
      <w:r>
        <w:rPr>
          <w:sz w:val="20"/>
          <w:szCs w:val="20"/>
        </w:rPr>
        <w:t>Stoliaroff-Pepin</w:t>
      </w:r>
      <w:proofErr w:type="spellEnd"/>
    </w:p>
    <w:p>
      <w:pPr>
        <w:pStyle w:val="Listenabsatz"/>
        <w:numPr>
          <w:ilvl w:val="0"/>
          <w:numId w:val="2"/>
        </w:numPr>
        <w:spacing w:after="0"/>
        <w:contextualSpacing w:val="0"/>
        <w:rPr>
          <w:sz w:val="20"/>
          <w:szCs w:val="20"/>
        </w:rPr>
      </w:pPr>
      <w:r>
        <w:rPr>
          <w:sz w:val="20"/>
          <w:szCs w:val="20"/>
        </w:rPr>
        <w:t>FG37</w:t>
      </w:r>
    </w:p>
    <w:p>
      <w:pPr>
        <w:pStyle w:val="Listenabsatz"/>
        <w:numPr>
          <w:ilvl w:val="1"/>
          <w:numId w:val="2"/>
        </w:numPr>
        <w:spacing w:after="0"/>
        <w:contextualSpacing w:val="0"/>
        <w:rPr>
          <w:sz w:val="20"/>
          <w:szCs w:val="20"/>
        </w:rPr>
      </w:pPr>
      <w:r>
        <w:rPr>
          <w:sz w:val="20"/>
          <w:szCs w:val="20"/>
        </w:rPr>
        <w:t>Tim Eckmanns</w:t>
      </w:r>
    </w:p>
    <w:p>
      <w:pPr>
        <w:pStyle w:val="Listenabsatz"/>
        <w:numPr>
          <w:ilvl w:val="0"/>
          <w:numId w:val="4"/>
        </w:numPr>
        <w:spacing w:after="0"/>
        <w:contextualSpacing w:val="0"/>
        <w:rPr>
          <w:sz w:val="20"/>
          <w:szCs w:val="20"/>
        </w:rPr>
      </w:pPr>
      <w:r>
        <w:rPr>
          <w:sz w:val="20"/>
          <w:szCs w:val="20"/>
        </w:rPr>
        <w:t>FG 38</w:t>
      </w:r>
    </w:p>
    <w:p>
      <w:pPr>
        <w:pStyle w:val="Listenabsatz"/>
        <w:numPr>
          <w:ilvl w:val="1"/>
          <w:numId w:val="2"/>
        </w:numPr>
        <w:spacing w:after="0"/>
        <w:contextualSpacing w:val="0"/>
        <w:rPr>
          <w:sz w:val="20"/>
          <w:szCs w:val="20"/>
        </w:rPr>
      </w:pPr>
      <w:r>
        <w:rPr>
          <w:sz w:val="20"/>
          <w:szCs w:val="20"/>
        </w:rPr>
        <w:t>Ute Rexroth</w:t>
      </w:r>
    </w:p>
    <w:p>
      <w:pPr>
        <w:pStyle w:val="Listenabsatz"/>
        <w:numPr>
          <w:ilvl w:val="1"/>
          <w:numId w:val="2"/>
        </w:numPr>
        <w:spacing w:after="0"/>
        <w:contextualSpacing w:val="0"/>
        <w:rPr>
          <w:sz w:val="20"/>
          <w:szCs w:val="20"/>
        </w:rPr>
      </w:pPr>
      <w:r>
        <w:rPr>
          <w:sz w:val="20"/>
          <w:szCs w:val="20"/>
        </w:rPr>
        <w:t xml:space="preserve">Maria </w:t>
      </w:r>
      <w:proofErr w:type="gramStart"/>
      <w:r>
        <w:rPr>
          <w:sz w:val="20"/>
          <w:szCs w:val="20"/>
        </w:rPr>
        <w:t>an der Heiden</w:t>
      </w:r>
      <w:proofErr w:type="gramEnd"/>
    </w:p>
    <w:p>
      <w:pPr>
        <w:pStyle w:val="Listenabsatz"/>
        <w:numPr>
          <w:ilvl w:val="0"/>
          <w:numId w:val="3"/>
        </w:numPr>
        <w:spacing w:after="0"/>
        <w:contextualSpacing w:val="0"/>
        <w:rPr>
          <w:sz w:val="20"/>
          <w:szCs w:val="20"/>
        </w:rPr>
      </w:pPr>
      <w:r>
        <w:rPr>
          <w:sz w:val="20"/>
          <w:szCs w:val="20"/>
        </w:rPr>
        <w:t>IBBS</w:t>
      </w:r>
    </w:p>
    <w:p>
      <w:pPr>
        <w:pStyle w:val="Listenabsatz"/>
        <w:numPr>
          <w:ilvl w:val="1"/>
          <w:numId w:val="3"/>
        </w:numPr>
        <w:spacing w:after="0"/>
        <w:contextualSpacing w:val="0"/>
        <w:rPr>
          <w:sz w:val="20"/>
          <w:szCs w:val="20"/>
        </w:rPr>
      </w:pPr>
      <w:r>
        <w:rPr>
          <w:sz w:val="20"/>
          <w:szCs w:val="20"/>
        </w:rPr>
        <w:t>Claudia Schulz-Weidhaas</w:t>
      </w:r>
    </w:p>
    <w:p>
      <w:pPr>
        <w:pStyle w:val="Listenabsatz"/>
        <w:numPr>
          <w:ilvl w:val="0"/>
          <w:numId w:val="3"/>
        </w:numPr>
        <w:spacing w:after="0"/>
        <w:contextualSpacing w:val="0"/>
        <w:rPr>
          <w:sz w:val="20"/>
          <w:szCs w:val="20"/>
        </w:rPr>
      </w:pPr>
      <w:r>
        <w:rPr>
          <w:sz w:val="20"/>
          <w:szCs w:val="20"/>
        </w:rPr>
        <w:t>P1</w:t>
      </w:r>
    </w:p>
    <w:p>
      <w:pPr>
        <w:pStyle w:val="Style1"/>
        <w:ind w:left="1434" w:hanging="357"/>
        <w:rPr>
          <w:sz w:val="20"/>
          <w:szCs w:val="20"/>
        </w:rPr>
      </w:pPr>
      <w:r>
        <w:rPr>
          <w:sz w:val="20"/>
          <w:szCs w:val="20"/>
        </w:rPr>
        <w:t>Esther-Maria Antao</w:t>
      </w:r>
    </w:p>
    <w:p>
      <w:pPr>
        <w:pStyle w:val="Style1"/>
        <w:numPr>
          <w:ilvl w:val="0"/>
          <w:numId w:val="3"/>
        </w:numPr>
        <w:spacing w:after="0"/>
        <w:contextualSpacing w:val="0"/>
        <w:rPr>
          <w:sz w:val="20"/>
          <w:szCs w:val="20"/>
        </w:rPr>
      </w:pPr>
      <w:r>
        <w:rPr>
          <w:sz w:val="20"/>
          <w:szCs w:val="20"/>
        </w:rPr>
        <w:t>Presse</w:t>
      </w:r>
    </w:p>
    <w:p>
      <w:pPr>
        <w:pStyle w:val="Listenabsatz"/>
        <w:numPr>
          <w:ilvl w:val="1"/>
          <w:numId w:val="3"/>
        </w:numPr>
        <w:spacing w:after="0"/>
        <w:contextualSpacing w:val="0"/>
        <w:rPr>
          <w:sz w:val="20"/>
          <w:szCs w:val="20"/>
        </w:rPr>
      </w:pPr>
      <w:r>
        <w:rPr>
          <w:sz w:val="20"/>
          <w:szCs w:val="20"/>
        </w:rPr>
        <w:lastRenderedPageBreak/>
        <w:t>Ronja Wenchel</w:t>
      </w:r>
    </w:p>
    <w:p>
      <w:pPr>
        <w:pStyle w:val="Listenabsatz"/>
        <w:numPr>
          <w:ilvl w:val="0"/>
          <w:numId w:val="2"/>
        </w:numPr>
        <w:spacing w:after="0"/>
        <w:contextualSpacing w:val="0"/>
        <w:rPr>
          <w:sz w:val="20"/>
          <w:szCs w:val="20"/>
        </w:rPr>
      </w:pPr>
      <w:r>
        <w:rPr>
          <w:sz w:val="20"/>
          <w:szCs w:val="20"/>
        </w:rPr>
        <w:t>ZBS1</w:t>
      </w:r>
    </w:p>
    <w:p>
      <w:pPr>
        <w:pStyle w:val="Listenabsatz"/>
        <w:numPr>
          <w:ilvl w:val="1"/>
          <w:numId w:val="2"/>
        </w:numPr>
        <w:spacing w:after="0"/>
        <w:contextualSpacing w:val="0"/>
        <w:rPr>
          <w:sz w:val="20"/>
          <w:szCs w:val="20"/>
        </w:rPr>
      </w:pPr>
      <w:r>
        <w:rPr>
          <w:sz w:val="20"/>
          <w:szCs w:val="20"/>
          <w:lang w:val="en-US"/>
        </w:rPr>
        <w:t>Janine Michel</w:t>
      </w:r>
    </w:p>
    <w:p>
      <w:pPr>
        <w:pStyle w:val="Listenabsatz"/>
        <w:numPr>
          <w:ilvl w:val="0"/>
          <w:numId w:val="2"/>
        </w:numPr>
        <w:spacing w:after="0"/>
        <w:contextualSpacing w:val="0"/>
        <w:rPr>
          <w:sz w:val="20"/>
          <w:szCs w:val="20"/>
        </w:rPr>
      </w:pPr>
      <w:r>
        <w:rPr>
          <w:sz w:val="20"/>
          <w:szCs w:val="20"/>
        </w:rPr>
        <w:t>ZIG1</w:t>
      </w:r>
    </w:p>
    <w:p>
      <w:pPr>
        <w:pStyle w:val="Listenabsatz"/>
        <w:numPr>
          <w:ilvl w:val="1"/>
          <w:numId w:val="2"/>
        </w:numPr>
        <w:spacing w:after="0"/>
        <w:contextualSpacing w:val="0"/>
        <w:rPr>
          <w:sz w:val="20"/>
          <w:szCs w:val="20"/>
        </w:rPr>
      </w:pPr>
      <w:r>
        <w:rPr>
          <w:sz w:val="20"/>
          <w:szCs w:val="20"/>
        </w:rPr>
        <w:t>Sarah Esquevin</w:t>
      </w:r>
    </w:p>
    <w:p>
      <w:pPr>
        <w:spacing w:after="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Fälle, </w:t>
            </w:r>
            <w:proofErr w:type="gramStart"/>
            <w:r>
              <w:rPr>
                <w:sz w:val="22"/>
                <w:szCs w:val="22"/>
              </w:rPr>
              <w:t>Ausbreitung  (</w:t>
            </w:r>
            <w:proofErr w:type="gramEnd"/>
            <w:r>
              <w:rPr>
                <w:sz w:val="22"/>
                <w:szCs w:val="22"/>
              </w:rPr>
              <w:t xml:space="preserve">Folien </w:t>
            </w:r>
            <w:r>
              <w:fldChar w:fldCharType="begin"/>
            </w:r>
            <w:ins w:id="0" w:author="Rexroth, Ute" w:date="2020-11-30T18:35:00Z">
              <w:r>
                <w:instrText>HYPERLINK "C:\\Users\\rexrothu\\AppData\\Local\\Microsoft\\Windows\\INetCache\\Content.Outlook\\QMOPS4J6\\COVID-19_Internationale_Lage_2020-11-30.pptx"</w:instrText>
              </w:r>
            </w:ins>
            <w:del w:id="1" w:author="Rexroth, Ute" w:date="2020-11-30T18:35:00Z">
              <w:r>
                <w:delInstrText xml:space="preserve"> HYPERLINK "COVID-19_Internationale_Lage_2020-11-30.pptx" </w:delInstrText>
              </w:r>
            </w:del>
            <w:ins w:id="2" w:author="Rexroth, Ute" w:date="2020-11-30T18:35:00Z"/>
            <w:r>
              <w:fldChar w:fldCharType="separate"/>
            </w:r>
            <w:r>
              <w:rPr>
                <w:rStyle w:val="Hyperlink"/>
                <w:sz w:val="22"/>
                <w:szCs w:val="22"/>
              </w:rPr>
              <w:t>hier</w:t>
            </w:r>
            <w:r>
              <w:rPr>
                <w:rStyle w:val="Hyperlink"/>
                <w:sz w:val="22"/>
                <w:szCs w:val="22"/>
              </w:rPr>
              <w:fldChar w:fldCharType="end"/>
            </w:r>
            <w:r>
              <w:rPr>
                <w:sz w:val="22"/>
                <w:szCs w:val="22"/>
              </w:rPr>
              <w:t>)</w:t>
            </w:r>
          </w:p>
          <w:p>
            <w:pPr>
              <w:pStyle w:val="Listenabsatz"/>
              <w:numPr>
                <w:ilvl w:val="0"/>
                <w:numId w:val="5"/>
              </w:numPr>
              <w:ind w:left="924" w:hanging="357"/>
              <w:rPr>
                <w:sz w:val="22"/>
                <w:szCs w:val="22"/>
              </w:rPr>
            </w:pPr>
            <w:r>
              <w:rPr>
                <w:sz w:val="22"/>
                <w:szCs w:val="22"/>
              </w:rPr>
              <w:t>&gt;62 Millionen Fälle, fast 1,5 Millionen Todesfälle (2,33%), stabiler Fall-Verstorbenen-Anteil</w:t>
            </w:r>
          </w:p>
          <w:p>
            <w:pPr>
              <w:pStyle w:val="Listenabsatz"/>
              <w:numPr>
                <w:ilvl w:val="0"/>
                <w:numId w:val="5"/>
              </w:numPr>
              <w:ind w:left="470" w:hanging="357"/>
              <w:rPr>
                <w:sz w:val="22"/>
                <w:szCs w:val="22"/>
              </w:rPr>
            </w:pPr>
            <w:r>
              <w:rPr>
                <w:sz w:val="22"/>
                <w:szCs w:val="22"/>
              </w:rPr>
              <w:t xml:space="preserve">Top 10 Länder nach Anzahl neuer Fälle / letzte 7 Tage </w:t>
            </w:r>
          </w:p>
          <w:p>
            <w:pPr>
              <w:pStyle w:val="Listenabsatz"/>
              <w:numPr>
                <w:ilvl w:val="0"/>
                <w:numId w:val="5"/>
              </w:numPr>
              <w:ind w:left="924" w:hanging="357"/>
              <w:rPr>
                <w:sz w:val="22"/>
                <w:szCs w:val="22"/>
              </w:rPr>
            </w:pPr>
            <w:r>
              <w:rPr>
                <w:sz w:val="22"/>
                <w:szCs w:val="22"/>
              </w:rPr>
              <w:t>Top 10 Länder: USA, Indien, Brasilien, Italien, Russland, Polen, Deutschland, Großbritannien, Iran und Frankreich.</w:t>
            </w:r>
          </w:p>
          <w:p>
            <w:pPr>
              <w:pStyle w:val="Listenabsatz"/>
              <w:numPr>
                <w:ilvl w:val="0"/>
                <w:numId w:val="5"/>
              </w:numPr>
              <w:ind w:left="924" w:hanging="357"/>
              <w:rPr>
                <w:sz w:val="22"/>
                <w:szCs w:val="22"/>
              </w:rPr>
            </w:pPr>
            <w:r>
              <w:rPr>
                <w:sz w:val="22"/>
                <w:szCs w:val="22"/>
              </w:rPr>
              <w:t xml:space="preserve">Iran und Frankreich Plätze getauscht, </w:t>
            </w:r>
          </w:p>
          <w:p>
            <w:pPr>
              <w:pStyle w:val="Listenabsatz"/>
              <w:numPr>
                <w:ilvl w:val="0"/>
                <w:numId w:val="5"/>
              </w:numPr>
              <w:ind w:left="924" w:hanging="357"/>
              <w:rPr>
                <w:sz w:val="22"/>
                <w:szCs w:val="22"/>
              </w:rPr>
            </w:pPr>
            <w:r>
              <w:rPr>
                <w:sz w:val="22"/>
                <w:szCs w:val="22"/>
              </w:rPr>
              <w:t>zunehmende Trends in den Indien, Brasilien und Iran; abnehmende Trends in Italien, Großbritannien und Frankreich; v.a. Frankreich starke Abnahme</w:t>
            </w:r>
          </w:p>
          <w:p>
            <w:pPr>
              <w:pStyle w:val="Listenabsatz"/>
              <w:numPr>
                <w:ilvl w:val="0"/>
                <w:numId w:val="5"/>
              </w:numPr>
              <w:ind w:left="924" w:hanging="357"/>
              <w:rPr>
                <w:sz w:val="22"/>
                <w:szCs w:val="22"/>
              </w:rPr>
            </w:pPr>
            <w:r>
              <w:rPr>
                <w:sz w:val="22"/>
                <w:szCs w:val="22"/>
              </w:rPr>
              <w:t>Polen, Russland, USA und Deutschland mit leichter abnehmenden Trends.</w:t>
            </w:r>
          </w:p>
          <w:p>
            <w:pPr>
              <w:pStyle w:val="Listenabsatz"/>
              <w:numPr>
                <w:ilvl w:val="0"/>
                <w:numId w:val="5"/>
              </w:numPr>
              <w:ind w:left="453" w:hanging="340"/>
              <w:rPr>
                <w:sz w:val="22"/>
                <w:szCs w:val="22"/>
              </w:rPr>
            </w:pPr>
            <w:r>
              <w:rPr>
                <w:sz w:val="22"/>
                <w:szCs w:val="22"/>
              </w:rPr>
              <w:t>7-Tage-Inzidenz &gt; 50 pro 100.000 Einwohner</w:t>
            </w:r>
          </w:p>
          <w:p>
            <w:pPr>
              <w:pStyle w:val="Listenabsatz"/>
              <w:numPr>
                <w:ilvl w:val="1"/>
                <w:numId w:val="5"/>
              </w:numPr>
              <w:ind w:left="907" w:hanging="340"/>
              <w:rPr>
                <w:sz w:val="22"/>
                <w:szCs w:val="22"/>
              </w:rPr>
            </w:pPr>
            <w:r>
              <w:rPr>
                <w:sz w:val="22"/>
                <w:szCs w:val="22"/>
              </w:rPr>
              <w:t>80 Länder überschreiten den Schwellenwert.</w:t>
            </w:r>
          </w:p>
          <w:p>
            <w:pPr>
              <w:pStyle w:val="Listenabsatz"/>
              <w:numPr>
                <w:ilvl w:val="0"/>
                <w:numId w:val="5"/>
              </w:numPr>
              <w:ind w:left="924" w:hanging="357"/>
              <w:rPr>
                <w:sz w:val="22"/>
                <w:szCs w:val="22"/>
              </w:rPr>
            </w:pPr>
            <w:r>
              <w:rPr>
                <w:sz w:val="22"/>
                <w:szCs w:val="22"/>
              </w:rPr>
              <w:t>Neu hinzugekommen Dominikanische Republik, Mexiko</w:t>
            </w:r>
          </w:p>
          <w:p>
            <w:pPr>
              <w:pStyle w:val="Listenabsatz"/>
              <w:numPr>
                <w:ilvl w:val="0"/>
                <w:numId w:val="5"/>
              </w:numPr>
              <w:ind w:left="924" w:hanging="357"/>
              <w:rPr>
                <w:sz w:val="22"/>
                <w:szCs w:val="22"/>
              </w:rPr>
            </w:pPr>
            <w:r>
              <w:rPr>
                <w:sz w:val="22"/>
                <w:szCs w:val="22"/>
              </w:rPr>
              <w:t>Europa Finnland jetzt rot, v.a. Helsinki, dort wurde gerade ein Lockdown bis 20.12. beschlossen, dieser umfasst Schließungen von Museen und öffentlichen Einrichtungen, Online Schulunterricht für höhere Klassen,</w:t>
            </w:r>
          </w:p>
          <w:p>
            <w:pPr>
              <w:pStyle w:val="Listenabsatz"/>
              <w:numPr>
                <w:ilvl w:val="0"/>
                <w:numId w:val="5"/>
              </w:numPr>
              <w:ind w:left="924" w:hanging="357"/>
              <w:rPr>
                <w:sz w:val="22"/>
                <w:szCs w:val="22"/>
              </w:rPr>
            </w:pPr>
            <w:r>
              <w:rPr>
                <w:sz w:val="22"/>
                <w:szCs w:val="22"/>
              </w:rPr>
              <w:t xml:space="preserve">In Frankreich gibt es seit Samstag Lockerungen, auch nicht essentielle Geschäfte dürfen wieder öffnen, Verlassen der Wohnung wieder einfacher, </w:t>
            </w:r>
          </w:p>
          <w:p>
            <w:pPr>
              <w:pStyle w:val="Listenabsatz"/>
              <w:numPr>
                <w:ilvl w:val="0"/>
                <w:numId w:val="5"/>
              </w:numPr>
              <w:ind w:left="924" w:hanging="357"/>
              <w:rPr>
                <w:sz w:val="22"/>
                <w:szCs w:val="22"/>
              </w:rPr>
            </w:pPr>
            <w:r>
              <w:rPr>
                <w:sz w:val="22"/>
                <w:szCs w:val="22"/>
              </w:rPr>
              <w:t>In anderen Ländern aber teils wieder Verschärfungen der Maßnahmen bspw. in Kroatien,</w:t>
            </w:r>
          </w:p>
          <w:p>
            <w:pPr>
              <w:pStyle w:val="Listenabsatz"/>
              <w:numPr>
                <w:ilvl w:val="0"/>
                <w:numId w:val="5"/>
              </w:numPr>
              <w:ind w:left="453" w:hanging="340"/>
              <w:rPr>
                <w:sz w:val="22"/>
                <w:szCs w:val="22"/>
              </w:rPr>
            </w:pPr>
            <w:r>
              <w:rPr>
                <w:sz w:val="22"/>
                <w:szCs w:val="22"/>
              </w:rPr>
              <w:t>Zusammenfassung:</w:t>
            </w:r>
          </w:p>
          <w:p>
            <w:pPr>
              <w:pStyle w:val="Listenabsatz"/>
              <w:numPr>
                <w:ilvl w:val="1"/>
                <w:numId w:val="5"/>
              </w:numPr>
              <w:ind w:left="907" w:hanging="340"/>
              <w:rPr>
                <w:sz w:val="22"/>
                <w:szCs w:val="22"/>
              </w:rPr>
            </w:pPr>
            <w:r>
              <w:rPr>
                <w:sz w:val="22"/>
                <w:szCs w:val="22"/>
              </w:rPr>
              <w:t xml:space="preserve">Weltweite Verteilung der neuen </w:t>
            </w:r>
            <w:r>
              <w:rPr>
                <w:bCs/>
                <w:sz w:val="22"/>
                <w:szCs w:val="22"/>
              </w:rPr>
              <w:t>Fälle</w:t>
            </w:r>
            <w:r>
              <w:rPr>
                <w:sz w:val="22"/>
                <w:szCs w:val="22"/>
              </w:rPr>
              <w:t xml:space="preserve"> in den letzten 7T: Amerika 42,3%, Europa 39,5%, Asien 15,8%, Afrika 2,4%, Ozeanien 0,04% </w:t>
            </w:r>
          </w:p>
          <w:p>
            <w:pPr>
              <w:pStyle w:val="Listenabsatz"/>
              <w:numPr>
                <w:ilvl w:val="1"/>
                <w:numId w:val="5"/>
              </w:numPr>
              <w:ind w:left="907" w:hanging="340"/>
              <w:rPr>
                <w:sz w:val="22"/>
                <w:szCs w:val="22"/>
              </w:rPr>
            </w:pPr>
            <w:r>
              <w:rPr>
                <w:sz w:val="22"/>
                <w:szCs w:val="22"/>
              </w:rPr>
              <w:t xml:space="preserve">Weltweite Verteilung der neuen </w:t>
            </w:r>
            <w:r>
              <w:rPr>
                <w:bCs/>
                <w:sz w:val="22"/>
                <w:szCs w:val="22"/>
              </w:rPr>
              <w:t>Todesfälle</w:t>
            </w:r>
            <w:r>
              <w:rPr>
                <w:sz w:val="22"/>
                <w:szCs w:val="22"/>
              </w:rPr>
              <w:t xml:space="preserve"> in den letzten 7T: Europa 50,1%, Amerika 31,8%, Asien 14,4%, Afrika 2,9%, Ozeanien 0,02%</w:t>
            </w:r>
          </w:p>
          <w:p>
            <w:pPr>
              <w:pStyle w:val="Listenabsatz"/>
              <w:numPr>
                <w:ilvl w:val="1"/>
                <w:numId w:val="5"/>
              </w:numPr>
              <w:ind w:left="907" w:hanging="340"/>
              <w:rPr>
                <w:sz w:val="22"/>
                <w:szCs w:val="22"/>
              </w:rPr>
            </w:pPr>
            <w:r>
              <w:rPr>
                <w:sz w:val="22"/>
                <w:szCs w:val="22"/>
              </w:rPr>
              <w:t>Asien: Japan und Südkorea verzeichnen ihre 3. Welle</w:t>
            </w:r>
          </w:p>
          <w:p>
            <w:pPr>
              <w:pStyle w:val="Listenabsatz"/>
              <w:numPr>
                <w:ilvl w:val="1"/>
                <w:numId w:val="5"/>
              </w:numPr>
              <w:ind w:left="907" w:hanging="340"/>
              <w:rPr>
                <w:sz w:val="22"/>
                <w:szCs w:val="22"/>
              </w:rPr>
            </w:pPr>
            <w:r>
              <w:rPr>
                <w:sz w:val="22"/>
                <w:szCs w:val="22"/>
              </w:rPr>
              <w:t xml:space="preserve">China: Verkauf von Meeresfrüchten und Tiefkühlware auf dem </w:t>
            </w:r>
            <w:proofErr w:type="spellStart"/>
            <w:r>
              <w:rPr>
                <w:sz w:val="22"/>
                <w:szCs w:val="22"/>
              </w:rPr>
              <w:t>Xinfadi</w:t>
            </w:r>
            <w:proofErr w:type="spellEnd"/>
            <w:r>
              <w:rPr>
                <w:sz w:val="22"/>
                <w:szCs w:val="22"/>
              </w:rPr>
              <w:t>-Markt eingestellt: die Ermittlung des Ursprungs des Ausbruchs im Juni in Beijing weist auf eine Übertragung aus der Umgebung auf Menschen hin. Relevanz des Geschehens in China für Deutschland scheint eher begrenzt.</w:t>
            </w:r>
          </w:p>
          <w:p>
            <w:pPr>
              <w:pStyle w:val="Listenabsatz"/>
              <w:numPr>
                <w:ilvl w:val="1"/>
                <w:numId w:val="5"/>
              </w:numPr>
              <w:ind w:left="907" w:hanging="340"/>
              <w:rPr>
                <w:sz w:val="22"/>
                <w:szCs w:val="22"/>
              </w:rPr>
            </w:pPr>
            <w:r>
              <w:rPr>
                <w:sz w:val="22"/>
                <w:szCs w:val="22"/>
              </w:rPr>
              <w:t xml:space="preserve">Amerika: PAHO: Sorge um die 2. Welle in Mittel- und Südamerika. Die meisten Länder haben das Infektionsgeschehen noch nicht unter Kontrolle gebracht und sind nicht aus der 1. Welle raus. Erhöhte Übertragungen über die Feiertage und Ferien am Ende des Jahres erwartet. </w:t>
            </w:r>
          </w:p>
          <w:p>
            <w:pPr>
              <w:pStyle w:val="Listenabsatz"/>
              <w:numPr>
                <w:ilvl w:val="1"/>
                <w:numId w:val="5"/>
              </w:numPr>
              <w:ind w:left="907" w:hanging="340"/>
              <w:rPr>
                <w:sz w:val="22"/>
                <w:szCs w:val="22"/>
              </w:rPr>
            </w:pPr>
            <w:r>
              <w:rPr>
                <w:sz w:val="22"/>
                <w:szCs w:val="22"/>
              </w:rPr>
              <w:lastRenderedPageBreak/>
              <w:t>Europa: Gemischtes Bild: während einige Länder seit ein paar Wochen einen abnehmenden Trend verzeichnen (</w:t>
            </w:r>
            <w:proofErr w:type="spellStart"/>
            <w:r>
              <w:rPr>
                <w:sz w:val="22"/>
                <w:szCs w:val="22"/>
              </w:rPr>
              <w:t>zB</w:t>
            </w:r>
            <w:proofErr w:type="spellEnd"/>
            <w:r>
              <w:rPr>
                <w:sz w:val="22"/>
                <w:szCs w:val="22"/>
              </w:rPr>
              <w:t>. Frankreich, Spanien, Norwegen, Portugal, Belgien und Polen), nimmt die Anzahl der täglich neu gemeldeten Fallzahlen in viele Länder weiterhin deutlich zu (</w:t>
            </w:r>
            <w:proofErr w:type="spellStart"/>
            <w:r>
              <w:rPr>
                <w:sz w:val="22"/>
                <w:szCs w:val="22"/>
              </w:rPr>
              <w:t>zB</w:t>
            </w:r>
            <w:proofErr w:type="spellEnd"/>
            <w:r>
              <w:rPr>
                <w:sz w:val="22"/>
                <w:szCs w:val="22"/>
              </w:rPr>
              <w:t xml:space="preserve"> Kroatien, Zypern, </w:t>
            </w:r>
            <w:proofErr w:type="spellStart"/>
            <w:r>
              <w:rPr>
                <w:sz w:val="22"/>
                <w:szCs w:val="22"/>
              </w:rPr>
              <w:t>balt</w:t>
            </w:r>
            <w:proofErr w:type="spellEnd"/>
            <w:r>
              <w:rPr>
                <w:sz w:val="22"/>
                <w:szCs w:val="22"/>
              </w:rPr>
              <w:t>. Länder, Slowakei, Slowenien…)</w:t>
            </w:r>
          </w:p>
          <w:p>
            <w:pPr>
              <w:pStyle w:val="Listenabsatz"/>
              <w:numPr>
                <w:ilvl w:val="0"/>
                <w:numId w:val="5"/>
              </w:numPr>
              <w:ind w:left="924" w:hanging="357"/>
              <w:rPr>
                <w:sz w:val="22"/>
                <w:szCs w:val="22"/>
              </w:rPr>
            </w:pPr>
            <w:r>
              <w:rPr>
                <w:sz w:val="22"/>
                <w:szCs w:val="22"/>
              </w:rPr>
              <w:t>Frage nach dynamischem Grenzwert, es gibt dazu aber noch keine Entscheidung für heute</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r>
              <w:fldChar w:fldCharType="begin"/>
            </w:r>
            <w:ins w:id="3" w:author="Rexroth, Ute" w:date="2020-11-30T18:35:00Z">
              <w:r>
                <w:instrText>HYPERLINK "C:\\Users\\rexrothu\\AppData\\Local\\Microsoft\\Windows\\INetCache\\Content.Outlook\\QMOPS4J6\\Lage-National_2020_11_30_draft.pptx"</w:instrText>
              </w:r>
            </w:ins>
            <w:del w:id="4" w:author="Rexroth, Ute" w:date="2020-11-30T18:35:00Z">
              <w:r>
                <w:delInstrText xml:space="preserve"> HYPERLINK "Lage-National_2020_11_30_draft.pptx" </w:delInstrText>
              </w:r>
            </w:del>
            <w:ins w:id="5" w:author="Rexroth, Ute" w:date="2020-11-30T18:35:00Z"/>
            <w:r>
              <w:fldChar w:fldCharType="separate"/>
            </w:r>
            <w:r>
              <w:rPr>
                <w:rStyle w:val="Hyperlink"/>
                <w:sz w:val="22"/>
                <w:szCs w:val="22"/>
              </w:rPr>
              <w:t>hier</w:t>
            </w:r>
            <w:r>
              <w:rPr>
                <w:rStyle w:val="Hyperlink"/>
                <w:sz w:val="22"/>
                <w:szCs w:val="22"/>
              </w:rPr>
              <w:fldChar w:fldCharType="end"/>
            </w:r>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1.053.869 (+11.169), 16.248 (1,5%) Verstorbene (+125), Zahlen weiter auf hohem Niveau  </w:t>
            </w:r>
          </w:p>
          <w:p>
            <w:pPr>
              <w:pStyle w:val="Listenabsatz"/>
              <w:numPr>
                <w:ilvl w:val="1"/>
                <w:numId w:val="8"/>
              </w:numPr>
              <w:ind w:left="907" w:hanging="340"/>
              <w:rPr>
                <w:sz w:val="22"/>
                <w:szCs w:val="22"/>
              </w:rPr>
            </w:pPr>
            <w:r>
              <w:rPr>
                <w:sz w:val="22"/>
                <w:szCs w:val="22"/>
              </w:rPr>
              <w:t xml:space="preserve">7-Tage-Inzidenz 138/100.000 </w:t>
            </w:r>
            <w:proofErr w:type="spellStart"/>
            <w:r>
              <w:rPr>
                <w:sz w:val="22"/>
                <w:szCs w:val="22"/>
              </w:rPr>
              <w:t>Einw</w:t>
            </w:r>
            <w:proofErr w:type="spellEnd"/>
            <w:r>
              <w:rPr>
                <w:sz w:val="22"/>
                <w:szCs w:val="22"/>
              </w:rPr>
              <w:t xml:space="preserve">. </w:t>
            </w:r>
          </w:p>
          <w:p>
            <w:pPr>
              <w:pStyle w:val="Listenabsatz"/>
              <w:numPr>
                <w:ilvl w:val="1"/>
                <w:numId w:val="8"/>
              </w:numPr>
              <w:ind w:left="907" w:hanging="340"/>
              <w:rPr>
                <w:sz w:val="22"/>
                <w:szCs w:val="22"/>
              </w:rPr>
            </w:pPr>
            <w:r>
              <w:rPr>
                <w:sz w:val="22"/>
                <w:szCs w:val="22"/>
              </w:rPr>
              <w:t xml:space="preserve">4-Tage-R=1,04; 7-Tage-R=0,91 </w:t>
            </w:r>
          </w:p>
          <w:p>
            <w:pPr>
              <w:pStyle w:val="Listenabsatz"/>
              <w:numPr>
                <w:ilvl w:val="1"/>
                <w:numId w:val="8"/>
              </w:numPr>
              <w:ind w:left="907" w:hanging="340"/>
              <w:rPr>
                <w:sz w:val="22"/>
                <w:szCs w:val="22"/>
              </w:rPr>
            </w:pPr>
            <w:r>
              <w:rPr>
                <w:sz w:val="22"/>
                <w:szCs w:val="22"/>
              </w:rPr>
              <w:t>ITS (Datenstand 29.11.2020): 3.901 (+13), invasiv beatmet: 2.300 (-6)</w:t>
            </w:r>
          </w:p>
          <w:p>
            <w:pPr>
              <w:pStyle w:val="Listenabsatz"/>
              <w:numPr>
                <w:ilvl w:val="1"/>
                <w:numId w:val="8"/>
              </w:numPr>
              <w:ind w:left="924" w:hanging="357"/>
              <w:rPr>
                <w:sz w:val="22"/>
                <w:szCs w:val="22"/>
              </w:rPr>
            </w:pPr>
            <w:r>
              <w:rPr>
                <w:sz w:val="22"/>
                <w:szCs w:val="22"/>
              </w:rPr>
              <w:t>7-Tage-Inzidenz der Bundesländer: Rückgang auf geringem Niveau, Sachsen und Thüringen steigen weiter stark an, keine offiziellen Rückmeldungen dazu,</w:t>
            </w:r>
          </w:p>
          <w:p>
            <w:pPr>
              <w:pStyle w:val="Listenabsatz"/>
              <w:numPr>
                <w:ilvl w:val="1"/>
                <w:numId w:val="8"/>
              </w:numPr>
              <w:ind w:left="924" w:hanging="357"/>
              <w:rPr>
                <w:sz w:val="22"/>
                <w:szCs w:val="22"/>
              </w:rPr>
            </w:pPr>
            <w:r>
              <w:rPr>
                <w:sz w:val="22"/>
                <w:szCs w:val="22"/>
              </w:rPr>
              <w:t xml:space="preserve">2 Bundesländer mit &lt;50 Fälle/100.000 EW, alle anderen drüber, viele zeigen ein Plateau, </w:t>
            </w:r>
          </w:p>
          <w:p>
            <w:pPr>
              <w:pStyle w:val="Listenabsatz"/>
              <w:numPr>
                <w:ilvl w:val="1"/>
                <w:numId w:val="8"/>
              </w:numPr>
              <w:ind w:left="924" w:hanging="357"/>
              <w:rPr>
                <w:sz w:val="22"/>
                <w:szCs w:val="22"/>
              </w:rPr>
            </w:pPr>
            <w:r>
              <w:rPr>
                <w:sz w:val="22"/>
                <w:szCs w:val="22"/>
              </w:rPr>
              <w:t xml:space="preserve">LK mit </w:t>
            </w:r>
            <w:ins w:id="6" w:author="Rexroth, Ute" w:date="2020-11-30T18:25:00Z">
              <w:r>
                <w:rPr>
                  <w:sz w:val="22"/>
                  <w:szCs w:val="22"/>
                </w:rPr>
                <w:t>7-Tagesinzidenz &gt;</w:t>
              </w:r>
            </w:ins>
            <w:r>
              <w:rPr>
                <w:sz w:val="22"/>
                <w:szCs w:val="22"/>
              </w:rPr>
              <w:t xml:space="preserve">&gt;500 haben geringe Einwohnerzahl, </w:t>
            </w:r>
          </w:p>
          <w:p>
            <w:pPr>
              <w:pStyle w:val="Listenabsatz"/>
              <w:numPr>
                <w:ilvl w:val="1"/>
                <w:numId w:val="8"/>
              </w:numPr>
              <w:ind w:left="924" w:hanging="357"/>
              <w:rPr>
                <w:sz w:val="22"/>
                <w:szCs w:val="22"/>
              </w:rPr>
            </w:pPr>
            <w:r>
              <w:rPr>
                <w:sz w:val="22"/>
                <w:szCs w:val="22"/>
              </w:rPr>
              <w:t>1 LK ohne Fallübermittlung wegen technischer Probleme</w:t>
            </w:r>
          </w:p>
          <w:p>
            <w:pPr>
              <w:pStyle w:val="Listenabsatz"/>
              <w:numPr>
                <w:ilvl w:val="1"/>
                <w:numId w:val="8"/>
              </w:numPr>
              <w:ind w:left="924" w:hanging="357"/>
              <w:rPr>
                <w:sz w:val="22"/>
                <w:szCs w:val="22"/>
              </w:rPr>
            </w:pPr>
            <w:r>
              <w:rPr>
                <w:i/>
                <w:sz w:val="22"/>
                <w:szCs w:val="22"/>
              </w:rPr>
              <w:t xml:space="preserve">Anmerkungen/Fragen: </w:t>
            </w:r>
            <w:r>
              <w:rPr>
                <w:sz w:val="22"/>
                <w:szCs w:val="22"/>
              </w:rPr>
              <w:t>Frage aus dem BMG zu den weiterhin hohen Fallzahlen, 1. warum gehen die Zahlen nicht mehr nach unten? 2. Warum sind die &gt;</w:t>
            </w:r>
            <w:proofErr w:type="gramStart"/>
            <w:r>
              <w:rPr>
                <w:sz w:val="22"/>
                <w:szCs w:val="22"/>
              </w:rPr>
              <w:t>80 Jährigen</w:t>
            </w:r>
            <w:proofErr w:type="gramEnd"/>
            <w:r>
              <w:rPr>
                <w:sz w:val="22"/>
                <w:szCs w:val="22"/>
              </w:rPr>
              <w:t xml:space="preserve"> so stark betroffen? 3. Was können wir empfehlen? 4. Gibt es meldestatistische Gründe? =&gt; </w:t>
            </w:r>
            <w:ins w:id="7" w:author="Rexroth, Ute" w:date="2020-11-30T18:26:00Z">
              <w:r>
                <w:rPr>
                  <w:sz w:val="22"/>
                  <w:szCs w:val="22"/>
                </w:rPr>
                <w:t xml:space="preserve">Rückmeldung FG 32: </w:t>
              </w:r>
            </w:ins>
            <w:r>
              <w:rPr>
                <w:sz w:val="22"/>
                <w:szCs w:val="22"/>
              </w:rPr>
              <w:t xml:space="preserve">Dies kann ausgeschlossen werden. </w:t>
            </w:r>
          </w:p>
          <w:p>
            <w:pPr>
              <w:pStyle w:val="Listenabsatz"/>
              <w:numPr>
                <w:ilvl w:val="1"/>
                <w:numId w:val="8"/>
              </w:numPr>
              <w:ind w:left="924" w:hanging="357"/>
              <w:rPr>
                <w:sz w:val="22"/>
                <w:szCs w:val="22"/>
              </w:rPr>
            </w:pPr>
            <w:r>
              <w:rPr>
                <w:sz w:val="22"/>
                <w:szCs w:val="22"/>
              </w:rPr>
              <w:t>Es gibt viele Ausbrüche in Alten- und Pflegeheimen, zwar gibt es auch bei den 30-50 Jährigen hohe Inzidenzen, die aber zurück gehen, das wird sich vermutlich dann auch bald bei den &gt;80 Jährigen zeigen, nach dem Sommer gab es einen Shift zu den älteren Gruppen, Lockdown scheint weniger effektiv als im Frühjahr, Problem der Compliance</w:t>
            </w:r>
          </w:p>
          <w:p>
            <w:pPr>
              <w:pStyle w:val="Listenabsatz"/>
              <w:numPr>
                <w:ilvl w:val="1"/>
                <w:numId w:val="8"/>
              </w:numPr>
              <w:ind w:left="924" w:hanging="357"/>
              <w:rPr>
                <w:sz w:val="22"/>
                <w:szCs w:val="22"/>
              </w:rPr>
            </w:pPr>
            <w:r>
              <w:rPr>
                <w:sz w:val="22"/>
                <w:szCs w:val="22"/>
              </w:rPr>
              <w:t>Vorschlag sich den Anteil der betroffenen &gt;</w:t>
            </w:r>
            <w:proofErr w:type="gramStart"/>
            <w:r>
              <w:rPr>
                <w:sz w:val="22"/>
                <w:szCs w:val="22"/>
              </w:rPr>
              <w:t>80 Jährigen</w:t>
            </w:r>
            <w:proofErr w:type="gramEnd"/>
            <w:r>
              <w:rPr>
                <w:sz w:val="22"/>
                <w:szCs w:val="22"/>
              </w:rPr>
              <w:t xml:space="preserve"> in Heimen und außerhalb anzuschauen, Frage wäre mangelt es an Schutz in den Heimen? Ein Verweis auf die bestehenden Empfehlungen und Papiere zu Heimen wäre sinnvoll, </w:t>
            </w:r>
          </w:p>
          <w:p>
            <w:pPr>
              <w:pStyle w:val="Listenabsatz"/>
              <w:numPr>
                <w:ilvl w:val="1"/>
                <w:numId w:val="8"/>
              </w:numPr>
              <w:ind w:left="924" w:hanging="357"/>
              <w:rPr>
                <w:sz w:val="22"/>
                <w:szCs w:val="22"/>
              </w:rPr>
            </w:pPr>
            <w:r>
              <w:rPr>
                <w:sz w:val="22"/>
                <w:szCs w:val="22"/>
              </w:rPr>
              <w:t xml:space="preserve">Diskussion, ob diese Informationen vorhanden sind, Nenner unbekannt, auch in der 1. Welle sind die Zahlen nicht sofort zurück gegangen, damals wurden auch noch weniger Asymptomatische gesehen, </w:t>
            </w:r>
          </w:p>
          <w:p>
            <w:pPr>
              <w:pStyle w:val="Listenabsatz"/>
              <w:numPr>
                <w:ilvl w:val="1"/>
                <w:numId w:val="8"/>
              </w:numPr>
              <w:ind w:left="924" w:hanging="357"/>
              <w:rPr>
                <w:sz w:val="22"/>
                <w:szCs w:val="22"/>
              </w:rPr>
            </w:pPr>
            <w:r>
              <w:rPr>
                <w:sz w:val="22"/>
                <w:szCs w:val="22"/>
              </w:rPr>
              <w:t>Für geringeren Fallzahlrückgang aber vermutlich mehrere Effekte verantwortlich: Compliance ist jetzt anders als im Frühjahr, zusätzlich kommt Winter hinzu nach 1. Welle ging es in den Sommer,</w:t>
            </w:r>
          </w:p>
          <w:p>
            <w:pPr>
              <w:pStyle w:val="Listenabsatz"/>
              <w:numPr>
                <w:ilvl w:val="1"/>
                <w:numId w:val="8"/>
              </w:numPr>
              <w:ind w:left="924" w:hanging="357"/>
              <w:rPr>
                <w:sz w:val="22"/>
                <w:szCs w:val="22"/>
              </w:rPr>
            </w:pPr>
            <w:r>
              <w:rPr>
                <w:sz w:val="22"/>
                <w:szCs w:val="22"/>
              </w:rPr>
              <w:t xml:space="preserve">Pressebriefing könnte das nochmal aufgreifen, </w:t>
            </w:r>
          </w:p>
          <w:p>
            <w:pPr>
              <w:pStyle w:val="Listenabsatz"/>
              <w:numPr>
                <w:ilvl w:val="1"/>
                <w:numId w:val="8"/>
              </w:numPr>
              <w:ind w:left="924" w:hanging="357"/>
              <w:rPr>
                <w:sz w:val="22"/>
                <w:szCs w:val="22"/>
              </w:rPr>
            </w:pPr>
            <w:r>
              <w:rPr>
                <w:sz w:val="22"/>
                <w:szCs w:val="22"/>
              </w:rPr>
              <w:t>Schulen sind eher nicht die treibenden Quellen und Schulschließungen würden die Lage wohl noch eher verschärfen, allerdings müssten auch die Hygienekonzepte strikter umgesetzt werden</w:t>
            </w:r>
          </w:p>
          <w:p>
            <w:pPr>
              <w:pStyle w:val="Listenabsatz"/>
              <w:numPr>
                <w:ilvl w:val="1"/>
                <w:numId w:val="8"/>
              </w:numPr>
              <w:ind w:left="924" w:hanging="357"/>
              <w:rPr>
                <w:sz w:val="22"/>
                <w:szCs w:val="22"/>
              </w:rPr>
            </w:pPr>
            <w:r>
              <w:rPr>
                <w:sz w:val="22"/>
                <w:szCs w:val="22"/>
              </w:rPr>
              <w:lastRenderedPageBreak/>
              <w:t xml:space="preserve">Besserer Einsatz von Antigentesten wurde diskutiert, wichtig ist aber auch weiterhin zu betonen, dass Antigenteste ein Baustein sind aber andere Maßnahmen nicht ablösen sollten, </w:t>
            </w:r>
          </w:p>
          <w:p>
            <w:pPr>
              <w:pStyle w:val="Listenabsatz"/>
              <w:numPr>
                <w:ilvl w:val="1"/>
                <w:numId w:val="8"/>
              </w:numPr>
              <w:ind w:left="924" w:hanging="357"/>
              <w:rPr>
                <w:sz w:val="22"/>
                <w:szCs w:val="22"/>
              </w:rPr>
            </w:pPr>
            <w:r>
              <w:rPr>
                <w:sz w:val="22"/>
                <w:szCs w:val="22"/>
              </w:rPr>
              <w:t xml:space="preserve">Zur Lage in den Heimen wurde noch einmal angemerkt, dass die Anzahl der Fälle pro Ausbruch weiterhin sehr hoch ist, im Schnitt 18 Fälle pro Ausbruch, </w:t>
            </w:r>
          </w:p>
          <w:p>
            <w:pPr>
              <w:pStyle w:val="Listenabsatz"/>
              <w:numPr>
                <w:ilvl w:val="1"/>
                <w:numId w:val="8"/>
              </w:numPr>
              <w:ind w:left="924" w:hanging="357"/>
              <w:rPr>
                <w:sz w:val="22"/>
                <w:szCs w:val="22"/>
              </w:rPr>
            </w:pPr>
            <w:r>
              <w:rPr>
                <w:sz w:val="22"/>
                <w:szCs w:val="22"/>
              </w:rPr>
              <w:t>Größe der Fallzahlen bei den Ausbrüchen weist ggf. eher auf Personal als auf Besucher hin,</w:t>
            </w:r>
          </w:p>
          <w:p>
            <w:pPr>
              <w:pStyle w:val="Listenabsatz"/>
              <w:numPr>
                <w:ilvl w:val="1"/>
                <w:numId w:val="8"/>
              </w:numPr>
              <w:ind w:left="924" w:hanging="357"/>
              <w:rPr>
                <w:sz w:val="22"/>
                <w:szCs w:val="22"/>
              </w:rPr>
            </w:pPr>
            <w:r>
              <w:rPr>
                <w:sz w:val="22"/>
                <w:szCs w:val="22"/>
              </w:rPr>
              <w:t xml:space="preserve">Finanzielle Situation in einigen Heimen verschärft die Lage, Personalmangel, Ressourcenknappheit, Rolle von Antigentesten müsste anhand von Daten überprüft werden, keine sehr gute Datenlage dazu, </w:t>
            </w:r>
          </w:p>
          <w:p>
            <w:pPr>
              <w:pStyle w:val="Listenabsatz"/>
              <w:numPr>
                <w:ilvl w:val="1"/>
                <w:numId w:val="8"/>
              </w:numPr>
              <w:ind w:left="924" w:hanging="357"/>
              <w:rPr>
                <w:sz w:val="22"/>
                <w:szCs w:val="22"/>
              </w:rPr>
            </w:pPr>
            <w:r>
              <w:rPr>
                <w:sz w:val="22"/>
                <w:szCs w:val="22"/>
              </w:rPr>
              <w:t xml:space="preserve">Kommunikation zu den Zielgruppen und Altersgruppen könnte intensiviert werden, </w:t>
            </w:r>
          </w:p>
          <w:p>
            <w:pPr>
              <w:pStyle w:val="Listenabsatz"/>
              <w:numPr>
                <w:ilvl w:val="1"/>
                <w:numId w:val="8"/>
              </w:numPr>
              <w:ind w:left="924" w:hanging="357"/>
              <w:rPr>
                <w:sz w:val="22"/>
                <w:szCs w:val="22"/>
              </w:rPr>
            </w:pPr>
            <w:r>
              <w:rPr>
                <w:sz w:val="22"/>
                <w:szCs w:val="22"/>
              </w:rPr>
              <w:t>Es gab eine</w:t>
            </w:r>
            <w:ins w:id="8" w:author="Rexroth, Ute" w:date="2020-11-30T18:27:00Z">
              <w:r>
                <w:rPr>
                  <w:sz w:val="22"/>
                  <w:szCs w:val="22"/>
                </w:rPr>
                <w:t>n Vorsch</w:t>
              </w:r>
            </w:ins>
            <w:ins w:id="9" w:author="Rexroth, Ute" w:date="2020-11-30T18:28:00Z">
              <w:r>
                <w:rPr>
                  <w:sz w:val="22"/>
                  <w:szCs w:val="22"/>
                </w:rPr>
                <w:t>lag der BZgA für eine</w:t>
              </w:r>
            </w:ins>
            <w:r>
              <w:rPr>
                <w:sz w:val="22"/>
                <w:szCs w:val="22"/>
              </w:rPr>
              <w:t xml:space="preserve"> </w:t>
            </w:r>
            <w:ins w:id="10" w:author="Rexroth, Ute" w:date="2020-11-30T18:27:00Z">
              <w:r>
                <w:rPr>
                  <w:sz w:val="22"/>
                  <w:szCs w:val="22"/>
                </w:rPr>
                <w:t>z</w:t>
              </w:r>
            </w:ins>
            <w:del w:id="11" w:author="Rexroth, Ute" w:date="2020-11-30T18:27:00Z">
              <w:r>
                <w:rPr>
                  <w:sz w:val="22"/>
                  <w:szCs w:val="22"/>
                </w:rPr>
                <w:delText>Z</w:delText>
              </w:r>
            </w:del>
            <w:r>
              <w:rPr>
                <w:sz w:val="22"/>
                <w:szCs w:val="22"/>
              </w:rPr>
              <w:t>ielgruppenspezifische Kampagne</w:t>
            </w:r>
            <w:ins w:id="12" w:author="Rexroth, Ute" w:date="2020-11-30T18:27:00Z">
              <w:r>
                <w:rPr>
                  <w:sz w:val="22"/>
                  <w:szCs w:val="22"/>
                </w:rPr>
                <w:t xml:space="preserve"> </w:t>
              </w:r>
            </w:ins>
            <w:ins w:id="13" w:author="Rexroth, Ute" w:date="2020-11-30T18:28:00Z">
              <w:r>
                <w:rPr>
                  <w:sz w:val="22"/>
                  <w:szCs w:val="22"/>
                </w:rPr>
                <w:t xml:space="preserve">für </w:t>
              </w:r>
              <w:proofErr w:type="spellStart"/>
              <w:r>
                <w:rPr>
                  <w:sz w:val="22"/>
                  <w:szCs w:val="22"/>
                </w:rPr>
                <w:t>Jungendliche</w:t>
              </w:r>
            </w:ins>
            <w:proofErr w:type="spellEnd"/>
            <w:r>
              <w:rPr>
                <w:sz w:val="22"/>
                <w:szCs w:val="22"/>
              </w:rPr>
              <w:t>, die dann aber nicht umgesetzt wurde</w:t>
            </w:r>
          </w:p>
          <w:p>
            <w:pPr>
              <w:pStyle w:val="Listenabsatz"/>
              <w:numPr>
                <w:ilvl w:val="1"/>
                <w:numId w:val="8"/>
              </w:numPr>
              <w:ind w:left="924" w:hanging="357"/>
              <w:rPr>
                <w:sz w:val="22"/>
                <w:szCs w:val="22"/>
              </w:rPr>
            </w:pPr>
            <w:r>
              <w:rPr>
                <w:sz w:val="22"/>
                <w:szCs w:val="22"/>
              </w:rPr>
              <w:t xml:space="preserve">Eintragung von Infektionen in Heimen müssten reduziert werden, geht über Testung aber auch über das Senken der Inzidenz in der Bevölkerung, dieser Zusammenhang sollte immer wieder betont werden, </w:t>
            </w:r>
          </w:p>
          <w:p>
            <w:pPr>
              <w:pStyle w:val="Listenabsatz"/>
              <w:numPr>
                <w:ilvl w:val="1"/>
                <w:numId w:val="8"/>
              </w:numPr>
              <w:ind w:left="924" w:hanging="357"/>
              <w:rPr>
                <w:sz w:val="22"/>
                <w:szCs w:val="22"/>
              </w:rPr>
            </w:pPr>
            <w:r>
              <w:rPr>
                <w:sz w:val="22"/>
                <w:szCs w:val="22"/>
              </w:rPr>
              <w:t xml:space="preserve">Inzidenzkurven zeigen auch, dass alle außer die Alten runtergehen, Kurve bei den Alten wird hoffentlich folgen, </w:t>
            </w:r>
            <w:ins w:id="14" w:author="Rexroth, Ute" w:date="2020-11-30T18:28:00Z">
              <w:r>
                <w:rPr>
                  <w:sz w:val="22"/>
                  <w:szCs w:val="22"/>
                </w:rPr>
                <w:t>Ältere stecken sich in Hei</w:t>
              </w:r>
            </w:ins>
            <w:ins w:id="15" w:author="Rexroth, Ute" w:date="2020-11-30T18:29:00Z">
              <w:r>
                <w:rPr>
                  <w:sz w:val="22"/>
                  <w:szCs w:val="22"/>
                </w:rPr>
                <w:t>m</w:t>
              </w:r>
            </w:ins>
            <w:ins w:id="16" w:author="Rexroth, Ute" w:date="2020-11-30T18:28:00Z">
              <w:r>
                <w:rPr>
                  <w:sz w:val="22"/>
                  <w:szCs w:val="22"/>
                </w:rPr>
                <w:t>e</w:t>
              </w:r>
            </w:ins>
            <w:ins w:id="17" w:author="Rexroth, Ute" w:date="2020-11-30T18:29:00Z">
              <w:r>
                <w:rPr>
                  <w:sz w:val="22"/>
                  <w:szCs w:val="22"/>
                </w:rPr>
                <w:t>n</w:t>
              </w:r>
            </w:ins>
            <w:ins w:id="18" w:author="Rexroth, Ute" w:date="2020-11-30T18:28:00Z">
              <w:r>
                <w:rPr>
                  <w:sz w:val="22"/>
                  <w:szCs w:val="22"/>
                </w:rPr>
                <w:t xml:space="preserve"> an, aber auch zuhause</w:t>
              </w:r>
            </w:ins>
            <w:ins w:id="19" w:author="Rexroth, Ute" w:date="2020-11-30T18:29:00Z">
              <w:r>
                <w:rPr>
                  <w:sz w:val="22"/>
                  <w:szCs w:val="22"/>
                </w:rPr>
                <w:t xml:space="preserve"> – Veranstaltungen für ältere Menschen sollte nicht stattfinden (z.B. Gottesdienste), </w:t>
              </w:r>
            </w:ins>
            <w:r>
              <w:rPr>
                <w:sz w:val="22"/>
                <w:szCs w:val="22"/>
              </w:rPr>
              <w:t>vieles wurde schon kommuniziert, müsste ggf. nochmal erfolgen,</w:t>
            </w:r>
          </w:p>
          <w:p>
            <w:pPr>
              <w:pStyle w:val="Listenabsatz"/>
              <w:numPr>
                <w:ilvl w:val="1"/>
                <w:numId w:val="8"/>
              </w:numPr>
              <w:ind w:left="924" w:hanging="357"/>
              <w:rPr>
                <w:sz w:val="22"/>
                <w:szCs w:val="22"/>
              </w:rPr>
            </w:pPr>
            <w:r>
              <w:rPr>
                <w:sz w:val="22"/>
                <w:szCs w:val="22"/>
              </w:rPr>
              <w:t xml:space="preserve">Zum Einsatz von Antigentests in Heimen ist eine </w:t>
            </w:r>
            <w:proofErr w:type="spellStart"/>
            <w:r>
              <w:rPr>
                <w:sz w:val="22"/>
                <w:szCs w:val="22"/>
              </w:rPr>
              <w:t>Voxco</w:t>
            </w:r>
            <w:proofErr w:type="spellEnd"/>
            <w:r>
              <w:rPr>
                <w:sz w:val="22"/>
                <w:szCs w:val="22"/>
              </w:rPr>
              <w:t xml:space="preserve"> Abfrage in Planung, </w:t>
            </w:r>
          </w:p>
          <w:p>
            <w:pPr>
              <w:pStyle w:val="Listenabsatz"/>
              <w:numPr>
                <w:ilvl w:val="1"/>
                <w:numId w:val="8"/>
              </w:numPr>
              <w:ind w:left="924" w:hanging="357"/>
              <w:rPr>
                <w:sz w:val="22"/>
                <w:szCs w:val="22"/>
              </w:rPr>
            </w:pPr>
            <w:r>
              <w:rPr>
                <w:sz w:val="22"/>
                <w:szCs w:val="22"/>
              </w:rPr>
              <w:t>Über die Träger könnten gewisse Infos zur Situation in den Heimen eingeholt werden,</w:t>
            </w:r>
          </w:p>
          <w:p>
            <w:pPr>
              <w:rPr>
                <w:sz w:val="22"/>
                <w:szCs w:val="22"/>
              </w:rPr>
            </w:pPr>
            <w:proofErr w:type="spellStart"/>
            <w:r>
              <w:rPr>
                <w:i/>
                <w:sz w:val="22"/>
                <w:szCs w:val="22"/>
              </w:rPr>
              <w:t>ToDo</w:t>
            </w:r>
            <w:proofErr w:type="spellEnd"/>
            <w:r>
              <w:rPr>
                <w:sz w:val="22"/>
                <w:szCs w:val="22"/>
              </w:rPr>
              <w:t>: Vorschlag für Antwort von FG37 und Beschreibung der Grafik mit den Alterskurven zur Abstimmung und Ergänzung von FG36 und FG14, parallel soll FG36 einen Formulierungsvorschlag erstellen</w:t>
            </w:r>
          </w:p>
          <w:p>
            <w:pPr>
              <w:pStyle w:val="Listenabsatz"/>
              <w:numPr>
                <w:ilvl w:val="1"/>
                <w:numId w:val="8"/>
              </w:numPr>
              <w:ind w:left="924" w:hanging="357"/>
              <w:rPr>
                <w:sz w:val="22"/>
                <w:szCs w:val="22"/>
              </w:rPr>
            </w:pPr>
            <w:r>
              <w:rPr>
                <w:sz w:val="22"/>
                <w:szCs w:val="22"/>
              </w:rPr>
              <w:t>Syndromische Surveillance (mittwochs)</w:t>
            </w:r>
          </w:p>
          <w:p>
            <w:pPr>
              <w:pStyle w:val="Listenabsatz"/>
              <w:numPr>
                <w:ilvl w:val="1"/>
                <w:numId w:val="8"/>
              </w:numPr>
              <w:ind w:left="924" w:hanging="357"/>
              <w:rPr>
                <w:sz w:val="22"/>
                <w:szCs w:val="22"/>
              </w:rPr>
            </w:pPr>
            <w:r>
              <w:rPr>
                <w:sz w:val="22"/>
                <w:szCs w:val="22"/>
              </w:rPr>
              <w:t>Testkapazität und Testungen (mittwochs)</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
          <w:p/>
          <w:p/>
          <w:p>
            <w:r>
              <w:t>FG32</w:t>
            </w:r>
            <w:r>
              <w:br/>
              <w:t>FG36</w:t>
            </w:r>
            <w:r>
              <w:br/>
              <w:t>FG37</w:t>
            </w:r>
          </w:p>
          <w:p>
            <w:pPr>
              <w:rPr>
                <w:sz w:val="22"/>
                <w:szCs w:val="22"/>
              </w:rPr>
            </w:pPr>
            <w:r>
              <w:rPr>
                <w:sz w:val="22"/>
                <w:szCs w:val="22"/>
              </w:rPr>
              <w:t>FG38</w:t>
            </w:r>
          </w:p>
          <w:p>
            <w:pPr>
              <w:rPr>
                <w:sz w:val="22"/>
                <w:szCs w:val="22"/>
              </w:rPr>
            </w:pPr>
            <w:r>
              <w:rPr>
                <w:sz w:val="22"/>
                <w:szCs w:val="22"/>
              </w:rPr>
              <w:t>Abt. 1</w:t>
            </w:r>
          </w:p>
          <w:p>
            <w:pPr>
              <w:rPr>
                <w:sz w:val="22"/>
                <w:szCs w:val="22"/>
              </w:rPr>
            </w:pPr>
            <w:proofErr w:type="spellStart"/>
            <w:r>
              <w:rPr>
                <w:sz w:val="22"/>
                <w:szCs w:val="22"/>
              </w:rPr>
              <w:t>VPräs</w:t>
            </w:r>
            <w:proofErr w:type="spellEnd"/>
          </w:p>
          <w:p>
            <w:pPr>
              <w:rPr>
                <w:sz w:val="22"/>
                <w:szCs w:val="22"/>
              </w:rPr>
            </w:pPr>
            <w:proofErr w:type="spellStart"/>
            <w:r>
              <w:rPr>
                <w:sz w:val="22"/>
                <w:szCs w:val="22"/>
              </w:rPr>
              <w:t>Präs</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924" w:hanging="357"/>
              <w:rPr>
                <w:sz w:val="22"/>
                <w:szCs w:val="22"/>
              </w:rPr>
            </w:pPr>
            <w:r>
              <w:rPr>
                <w:sz w:val="22"/>
                <w:szCs w:val="22"/>
              </w:rPr>
              <w:t xml:space="preserve"> </w:t>
            </w:r>
          </w:p>
        </w:tc>
        <w:tc>
          <w:tcPr>
            <w:tcW w:w="1492" w:type="dxa"/>
          </w:tcPr>
          <w:p>
            <w:pPr>
              <w:rPr>
                <w:sz w:val="22"/>
                <w:szCs w:val="22"/>
              </w:rPr>
            </w:pPr>
          </w:p>
          <w:p>
            <w:pPr>
              <w:rPr>
                <w:sz w:val="22"/>
                <w:szCs w:val="22"/>
              </w:rPr>
            </w:pPr>
            <w:r>
              <w:rPr>
                <w:sz w:val="22"/>
                <w:szCs w:val="22"/>
              </w:rPr>
              <w:t>ZIG</w:t>
            </w: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5"/>
              </w:numPr>
              <w:ind w:left="924" w:hanging="357"/>
              <w:rPr>
                <w:sz w:val="22"/>
                <w:szCs w:val="22"/>
              </w:rPr>
            </w:pPr>
            <w:r>
              <w:rPr>
                <w:sz w:val="22"/>
                <w:szCs w:val="22"/>
              </w:rPr>
              <w:t xml:space="preserve">Digitale Ein- und Ausreisekarte: letzte Woche gab es ein Treffen mit BMG, Bundesdruckerei und RKI, Vertragsentwürfe wurden zirkuliert und werden diskutiert, </w:t>
            </w:r>
          </w:p>
          <w:p>
            <w:pPr>
              <w:pStyle w:val="Listenabsatz"/>
              <w:numPr>
                <w:ilvl w:val="0"/>
                <w:numId w:val="5"/>
              </w:numPr>
              <w:ind w:left="924" w:hanging="357"/>
              <w:rPr>
                <w:sz w:val="22"/>
                <w:szCs w:val="22"/>
              </w:rPr>
            </w:pPr>
            <w:r>
              <w:rPr>
                <w:sz w:val="22"/>
                <w:szCs w:val="22"/>
              </w:rPr>
              <w:t xml:space="preserve">Es gibt eine Clearingstelle, Plausibilität der Angaben von Einreisenden nicht immer so gut, viel händische Nacharbeit erforderlich, </w:t>
            </w:r>
          </w:p>
          <w:p>
            <w:pPr>
              <w:pStyle w:val="Listenabsatz"/>
              <w:numPr>
                <w:ilvl w:val="0"/>
                <w:numId w:val="5"/>
              </w:numPr>
              <w:ind w:left="924" w:hanging="357"/>
              <w:rPr>
                <w:sz w:val="22"/>
                <w:szCs w:val="22"/>
              </w:rPr>
            </w:pPr>
            <w:r>
              <w:rPr>
                <w:sz w:val="22"/>
                <w:szCs w:val="22"/>
              </w:rPr>
              <w:t xml:space="preserve">CWA: Bewegung und Priorisierungsverschiebung, Kontakttagebuch soll implementiert werden, Gespräche laufen, </w:t>
            </w:r>
          </w:p>
          <w:p>
            <w:pPr>
              <w:pStyle w:val="Listenabsatz"/>
              <w:numPr>
                <w:ilvl w:val="0"/>
                <w:numId w:val="5"/>
              </w:numPr>
              <w:ind w:left="924" w:hanging="357"/>
              <w:rPr>
                <w:sz w:val="22"/>
                <w:szCs w:val="22"/>
              </w:rPr>
            </w:pPr>
            <w:r>
              <w:rPr>
                <w:sz w:val="22"/>
                <w:szCs w:val="22"/>
              </w:rPr>
              <w:t xml:space="preserve">Dirk Brockmann war in einer Sendung, dort wurde eine App mit dem Ziel der einfacheren Kontaktnachverfolgung </w:t>
            </w:r>
            <w:r>
              <w:rPr>
                <w:sz w:val="22"/>
                <w:szCs w:val="22"/>
              </w:rPr>
              <w:lastRenderedPageBreak/>
              <w:t xml:space="preserve">vorgestellt, die ein Berliner Unternehmen </w:t>
            </w:r>
            <w:proofErr w:type="spellStart"/>
            <w:r>
              <w:rPr>
                <w:sz w:val="22"/>
                <w:szCs w:val="22"/>
              </w:rPr>
              <w:t>neXenio</w:t>
            </w:r>
            <w:proofErr w:type="spellEnd"/>
            <w:r>
              <w:rPr>
                <w:sz w:val="22"/>
                <w:szCs w:val="22"/>
              </w:rPr>
              <w:t xml:space="preserve"> zusammen mit den Fantastischen Vier entwickelt hat. </w:t>
            </w:r>
          </w:p>
          <w:p>
            <w:pPr>
              <w:pStyle w:val="Listenabsatz"/>
              <w:numPr>
                <w:ilvl w:val="0"/>
                <w:numId w:val="5"/>
              </w:numPr>
              <w:ind w:left="924" w:hanging="357"/>
              <w:rPr>
                <w:sz w:val="22"/>
                <w:szCs w:val="22"/>
              </w:rPr>
            </w:pPr>
            <w:r>
              <w:rPr>
                <w:sz w:val="22"/>
                <w:szCs w:val="22"/>
              </w:rPr>
              <w:t>RKI prüft, ob das ggf. mitgenutzt werden könnte,</w:t>
            </w:r>
          </w:p>
        </w:tc>
        <w:tc>
          <w:tcPr>
            <w:tcW w:w="1492" w:type="dxa"/>
          </w:tcPr>
          <w:p>
            <w:pPr>
              <w:rPr>
                <w:sz w:val="22"/>
                <w:szCs w:val="22"/>
              </w:rPr>
            </w:pPr>
          </w:p>
          <w:p>
            <w:pPr>
              <w:rPr>
                <w:sz w:val="22"/>
                <w:szCs w:val="22"/>
              </w:rPr>
            </w:pPr>
            <w:r>
              <w:rPr>
                <w:sz w:val="22"/>
                <w:szCs w:val="22"/>
              </w:rPr>
              <w:t xml:space="preserve">FG21 </w:t>
            </w:r>
          </w:p>
          <w:p>
            <w:pPr>
              <w:rPr>
                <w:sz w:val="22"/>
                <w:szCs w:val="22"/>
              </w:rPr>
            </w:pPr>
            <w:r>
              <w:rPr>
                <w:sz w:val="22"/>
                <w:szCs w:val="22"/>
              </w:rPr>
              <w:t>Schmich</w:t>
            </w: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rPr>
                <w:sz w:val="22"/>
                <w:szCs w:val="22"/>
              </w:rPr>
            </w:pPr>
            <w:r>
              <w:rPr>
                <w:sz w:val="22"/>
                <w:szCs w:val="22"/>
              </w:rPr>
              <w:t>Überarbeiteter Entwurf von FG 36</w:t>
            </w:r>
          </w:p>
          <w:p>
            <w:pPr>
              <w:pStyle w:val="Listenabsatz"/>
              <w:numPr>
                <w:ilvl w:val="0"/>
                <w:numId w:val="32"/>
              </w:numPr>
              <w:rPr>
                <w:sz w:val="22"/>
                <w:szCs w:val="22"/>
              </w:rPr>
            </w:pPr>
            <w:r>
              <w:rPr>
                <w:sz w:val="22"/>
                <w:szCs w:val="22"/>
              </w:rPr>
              <w:t xml:space="preserve">Aktualisierungsvorschlag zur Diskussion (Dokument </w:t>
            </w:r>
            <w:r>
              <w:fldChar w:fldCharType="begin"/>
            </w:r>
            <w:ins w:id="20" w:author="Rexroth, Ute" w:date="2020-11-30T18:35:00Z">
              <w:r>
                <w:instrText>HYPERLINK "C:\\Users\\rexrothu\\AppData\\Local\\Microsoft\\Windows\\INetCache\\Content.Outlook\\QMOPS4J6\\Aktualisierung_Risikobewertung_2020-11-30-MA.docx"</w:instrText>
              </w:r>
            </w:ins>
            <w:del w:id="21" w:author="Rexroth, Ute" w:date="2020-11-30T18:35:00Z">
              <w:r>
                <w:delInstrText xml:space="preserve"> HYPERLINK "Aktualisierung_Risikobewertung_2020-11-30-MA.docx" </w:delInstrText>
              </w:r>
            </w:del>
            <w:ins w:id="22" w:author="Rexroth, Ute" w:date="2020-11-30T18:35:00Z"/>
            <w:r>
              <w:fldChar w:fldCharType="separate"/>
            </w:r>
            <w:r>
              <w:rPr>
                <w:rStyle w:val="Hyperlink"/>
                <w:sz w:val="22"/>
                <w:szCs w:val="22"/>
              </w:rPr>
              <w:t>hier</w:t>
            </w:r>
            <w:r>
              <w:rPr>
                <w:rStyle w:val="Hyperlink"/>
                <w:sz w:val="22"/>
                <w:szCs w:val="22"/>
              </w:rPr>
              <w:fldChar w:fldCharType="end"/>
            </w:r>
            <w:r>
              <w:rPr>
                <w:sz w:val="22"/>
                <w:szCs w:val="22"/>
              </w:rPr>
              <w:t>)</w:t>
            </w:r>
          </w:p>
          <w:p>
            <w:pPr>
              <w:pStyle w:val="Listenabsatz"/>
              <w:numPr>
                <w:ilvl w:val="0"/>
                <w:numId w:val="32"/>
              </w:numPr>
              <w:rPr>
                <w:sz w:val="22"/>
                <w:szCs w:val="22"/>
              </w:rPr>
            </w:pPr>
            <w:r>
              <w:rPr>
                <w:sz w:val="22"/>
                <w:szCs w:val="22"/>
              </w:rPr>
              <w:t xml:space="preserve">Vorschlag mit erneuerter Risikobewertung und Beschreibung der Trends, </w:t>
            </w:r>
          </w:p>
          <w:p>
            <w:pPr>
              <w:pStyle w:val="Listenabsatz"/>
              <w:numPr>
                <w:ilvl w:val="0"/>
                <w:numId w:val="32"/>
              </w:numPr>
              <w:rPr>
                <w:sz w:val="22"/>
                <w:szCs w:val="22"/>
              </w:rPr>
            </w:pPr>
            <w:r>
              <w:rPr>
                <w:sz w:val="22"/>
                <w:szCs w:val="22"/>
              </w:rPr>
              <w:t xml:space="preserve">Hinweis darauf, dass das Infektionsumfeld häufig nicht mehr ermittelt werden kann, meist aus Kapazitätsgründen bei den Gesundheitsämtern, </w:t>
            </w:r>
          </w:p>
          <w:p>
            <w:pPr>
              <w:pStyle w:val="Listenabsatz"/>
              <w:numPr>
                <w:ilvl w:val="0"/>
                <w:numId w:val="32"/>
              </w:numPr>
              <w:rPr>
                <w:sz w:val="22"/>
                <w:szCs w:val="22"/>
              </w:rPr>
            </w:pPr>
            <w:r>
              <w:rPr>
                <w:sz w:val="22"/>
                <w:szCs w:val="22"/>
              </w:rPr>
              <w:t xml:space="preserve">Hinweis, dass Schutz der Risikogruppen noch konsequenter betrieben werden sollte, wichtig ist, dass hier kein Strategiewechsel erfolgt oder neue Phase, Dokument noch einmal daraufhin prüfen, </w:t>
            </w:r>
          </w:p>
          <w:p>
            <w:pPr>
              <w:pStyle w:val="Listenabsatz"/>
              <w:numPr>
                <w:ilvl w:val="0"/>
                <w:numId w:val="32"/>
              </w:numPr>
              <w:rPr>
                <w:sz w:val="22"/>
                <w:szCs w:val="22"/>
              </w:rPr>
            </w:pPr>
            <w:r>
              <w:rPr>
                <w:sz w:val="22"/>
                <w:szCs w:val="22"/>
              </w:rPr>
              <w:t xml:space="preserve">Aufnahme von Community-Transmission diskutiert, soll aber nicht rein, </w:t>
            </w:r>
          </w:p>
          <w:p>
            <w:pPr>
              <w:pStyle w:val="Listenabsatz"/>
              <w:numPr>
                <w:ilvl w:val="0"/>
                <w:numId w:val="32"/>
              </w:numPr>
              <w:rPr>
                <w:sz w:val="22"/>
                <w:szCs w:val="22"/>
              </w:rPr>
            </w:pPr>
            <w:r>
              <w:rPr>
                <w:sz w:val="22"/>
                <w:szCs w:val="22"/>
              </w:rPr>
              <w:t xml:space="preserve">Vorschlag wird herumgeschickt, Veröffentlichung morgen angestrebt </w:t>
            </w:r>
          </w:p>
          <w:p>
            <w:pPr>
              <w:pStyle w:val="Listenabsatz"/>
              <w:numPr>
                <w:ilvl w:val="0"/>
                <w:numId w:val="32"/>
              </w:numPr>
              <w:rPr>
                <w:sz w:val="22"/>
                <w:szCs w:val="22"/>
              </w:rPr>
            </w:pPr>
            <w:r>
              <w:rPr>
                <w:sz w:val="22"/>
                <w:szCs w:val="22"/>
              </w:rPr>
              <w:t xml:space="preserve">Frage kam auf woher die Pflegekräfte kommen und ob es dort Zusammenhänge gibt, ganze Geschäftsmodelle basieren auf osteuropäischem Personal, nicht nur in Heimen teils auch im privaten Pflegedienst in den Haushalten, </w:t>
            </w:r>
          </w:p>
        </w:tc>
        <w:tc>
          <w:tcPr>
            <w:tcW w:w="1492" w:type="dxa"/>
          </w:tcPr>
          <w:p>
            <w:pPr>
              <w:rPr>
                <w:sz w:val="22"/>
                <w:szCs w:val="22"/>
              </w:rPr>
            </w:pPr>
          </w:p>
          <w:p>
            <w:pPr>
              <w:rPr>
                <w:sz w:val="22"/>
                <w:szCs w:val="22"/>
              </w:rPr>
            </w:pPr>
          </w:p>
          <w:p>
            <w:pPr>
              <w:rPr>
                <w:sz w:val="22"/>
                <w:szCs w:val="22"/>
              </w:rPr>
            </w:pPr>
            <w:r>
              <w:rPr>
                <w:sz w:val="22"/>
                <w:szCs w:val="22"/>
              </w:rPr>
              <w:t>FG36</w:t>
            </w: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rPr>
                <w:sz w:val="22"/>
                <w:szCs w:val="22"/>
              </w:rPr>
            </w:pPr>
            <w:r>
              <w:rPr>
                <w:b/>
                <w:sz w:val="22"/>
                <w:szCs w:val="22"/>
              </w:rPr>
              <w:t>BZgA</w:t>
            </w:r>
          </w:p>
          <w:p>
            <w:pPr>
              <w:pStyle w:val="Listenabsatz"/>
              <w:numPr>
                <w:ilvl w:val="0"/>
                <w:numId w:val="32"/>
              </w:numPr>
              <w:rPr>
                <w:sz w:val="22"/>
                <w:szCs w:val="22"/>
              </w:rPr>
            </w:pPr>
            <w:r>
              <w:rPr>
                <w:sz w:val="22"/>
                <w:szCs w:val="22"/>
              </w:rPr>
              <w:t xml:space="preserve">Es wird gerade etwas zum Kontakttagebuch erarbeitet und herausgegeben, </w:t>
            </w:r>
          </w:p>
          <w:p>
            <w:pPr>
              <w:pStyle w:val="Listenabsatz"/>
              <w:numPr>
                <w:ilvl w:val="0"/>
                <w:numId w:val="32"/>
              </w:numPr>
              <w:rPr>
                <w:sz w:val="22"/>
                <w:szCs w:val="22"/>
              </w:rPr>
            </w:pPr>
            <w:r>
              <w:rPr>
                <w:sz w:val="22"/>
                <w:szCs w:val="22"/>
              </w:rPr>
              <w:t>Es gibt vermehrte Hilfeersuchen in der Telefonberatung,</w:t>
            </w:r>
          </w:p>
          <w:p>
            <w:pPr>
              <w:pStyle w:val="Listenabsatz"/>
              <w:numPr>
                <w:ilvl w:val="0"/>
                <w:numId w:val="32"/>
              </w:numPr>
              <w:rPr>
                <w:sz w:val="22"/>
                <w:szCs w:val="22"/>
              </w:rPr>
            </w:pPr>
            <w:r>
              <w:rPr>
                <w:sz w:val="22"/>
                <w:szCs w:val="22"/>
              </w:rPr>
              <w:t xml:space="preserve">Viele Anfragen zu Impfungen, </w:t>
            </w:r>
          </w:p>
          <w:p>
            <w:pPr>
              <w:pStyle w:val="Listenabsatz"/>
              <w:numPr>
                <w:ilvl w:val="0"/>
                <w:numId w:val="32"/>
              </w:numPr>
              <w:rPr>
                <w:sz w:val="22"/>
                <w:szCs w:val="22"/>
              </w:rPr>
            </w:pPr>
            <w:r>
              <w:rPr>
                <w:sz w:val="22"/>
                <w:szCs w:val="22"/>
              </w:rPr>
              <w:t>Anfragen werden geclustert nach Themengebieten, damit sie zu handhaben und zu beantworten sind</w:t>
            </w:r>
          </w:p>
          <w:p>
            <w:pPr>
              <w:rPr>
                <w:b/>
                <w:sz w:val="22"/>
                <w:szCs w:val="22"/>
              </w:rPr>
            </w:pPr>
            <w:r>
              <w:rPr>
                <w:b/>
                <w:sz w:val="22"/>
                <w:szCs w:val="22"/>
              </w:rPr>
              <w:t>Presse</w:t>
            </w:r>
          </w:p>
          <w:p>
            <w:pPr>
              <w:pStyle w:val="Listenabsatz"/>
              <w:numPr>
                <w:ilvl w:val="0"/>
                <w:numId w:val="32"/>
              </w:numPr>
              <w:rPr>
                <w:sz w:val="22"/>
                <w:szCs w:val="22"/>
              </w:rPr>
            </w:pPr>
            <w:r>
              <w:rPr>
                <w:sz w:val="22"/>
                <w:szCs w:val="22"/>
              </w:rPr>
              <w:t xml:space="preserve">Pressebriefing für Donnerstag in Vorbereitung, Angriff auf Internetseite in der Nacht zu Montag, konnte durch die Sicherheitsmaßnahen abgewendet werden, Maßnahmen werden daraufhin nochmal erhöht. </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Presse </w:t>
            </w:r>
          </w:p>
          <w:p>
            <w:pPr>
              <w:rPr>
                <w:sz w:val="22"/>
                <w:szCs w:val="22"/>
              </w:rPr>
            </w:pPr>
          </w:p>
          <w:p>
            <w:pPr>
              <w:rPr>
                <w:sz w:val="22"/>
                <w:szCs w:val="22"/>
              </w:rPr>
            </w:pPr>
          </w:p>
        </w:tc>
      </w:tr>
      <w:tr>
        <w:trPr>
          <w:trHeight w:val="176"/>
        </w:trP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rPr>
                <w:b/>
                <w:sz w:val="22"/>
              </w:rPr>
            </w:pPr>
            <w:r>
              <w:rPr>
                <w:b/>
                <w:sz w:val="22"/>
              </w:rPr>
              <w:t>Allgemein</w:t>
            </w:r>
          </w:p>
          <w:p>
            <w:pPr>
              <w:pStyle w:val="Listenabsatz"/>
              <w:numPr>
                <w:ilvl w:val="0"/>
                <w:numId w:val="32"/>
              </w:numPr>
              <w:ind w:left="714" w:hanging="357"/>
              <w:rPr>
                <w:sz w:val="22"/>
                <w:szCs w:val="22"/>
              </w:rPr>
            </w:pPr>
            <w:r>
              <w:rPr>
                <w:sz w:val="22"/>
                <w:szCs w:val="22"/>
              </w:rPr>
              <w:t>Probenentnahme für Antigen-Schnelltests durch geschultes, nicht-medizinisches Personal</w:t>
            </w:r>
          </w:p>
          <w:p>
            <w:pPr>
              <w:pStyle w:val="Listenabsatz"/>
              <w:numPr>
                <w:ilvl w:val="0"/>
                <w:numId w:val="32"/>
              </w:numPr>
              <w:ind w:left="714" w:hanging="357"/>
              <w:rPr>
                <w:sz w:val="22"/>
                <w:szCs w:val="22"/>
              </w:rPr>
            </w:pPr>
            <w:r>
              <w:rPr>
                <w:sz w:val="22"/>
                <w:szCs w:val="22"/>
              </w:rPr>
              <w:t>Anfragen und Dokumente mit dem Anliegen einer Ausnahme für Point-</w:t>
            </w:r>
            <w:proofErr w:type="spellStart"/>
            <w:r>
              <w:rPr>
                <w:sz w:val="22"/>
                <w:szCs w:val="22"/>
              </w:rPr>
              <w:t>of</w:t>
            </w:r>
            <w:proofErr w:type="spellEnd"/>
            <w:r>
              <w:rPr>
                <w:sz w:val="22"/>
                <w:szCs w:val="22"/>
              </w:rPr>
              <w:t xml:space="preserve">-care-Teste in bestimmten Bereichen, Punkt wird teils in Papieren der Bundesregierung aufgegriffen und eine Ausweitung des Einsatzes von Antigentesten gesprochen, darauf stützen sich die Antragssteller, </w:t>
            </w:r>
          </w:p>
          <w:p>
            <w:pPr>
              <w:pStyle w:val="Listenabsatz"/>
              <w:numPr>
                <w:ilvl w:val="0"/>
                <w:numId w:val="32"/>
              </w:numPr>
              <w:ind w:left="714" w:hanging="357"/>
              <w:rPr>
                <w:sz w:val="22"/>
                <w:szCs w:val="22"/>
              </w:rPr>
            </w:pPr>
            <w:r>
              <w:rPr>
                <w:sz w:val="22"/>
                <w:szCs w:val="22"/>
              </w:rPr>
              <w:t>Frage nach Freitestung für bspw. Veranstaltungen, wird nächstes Jahr sicherlich noch mehr werden. Inwiefern soll strategisch die Nutzung von Antigentestung aufgegriffen werden?</w:t>
            </w:r>
          </w:p>
          <w:p>
            <w:pPr>
              <w:pStyle w:val="Listenabsatz"/>
              <w:numPr>
                <w:ilvl w:val="0"/>
                <w:numId w:val="32"/>
              </w:numPr>
              <w:ind w:left="714" w:hanging="357"/>
              <w:rPr>
                <w:sz w:val="22"/>
                <w:szCs w:val="22"/>
              </w:rPr>
            </w:pPr>
            <w:r>
              <w:rPr>
                <w:sz w:val="22"/>
                <w:szCs w:val="22"/>
              </w:rPr>
              <w:t xml:space="preserve">Diskussion: Neue Testverordnung präzisiert bereits was unter qualifiziertem medizinischem Personal verstanden wird, RKI </w:t>
            </w:r>
            <w:r>
              <w:rPr>
                <w:sz w:val="22"/>
                <w:szCs w:val="22"/>
              </w:rPr>
              <w:lastRenderedPageBreak/>
              <w:t xml:space="preserve">hat da keine Ausnahmegenehmigung zu erteilen, nicht Aufgabe des RKI </w:t>
            </w:r>
          </w:p>
          <w:p>
            <w:pPr>
              <w:pStyle w:val="Listenabsatz"/>
              <w:numPr>
                <w:ilvl w:val="0"/>
                <w:numId w:val="32"/>
              </w:numPr>
              <w:ind w:left="714" w:hanging="357"/>
              <w:rPr>
                <w:sz w:val="22"/>
                <w:szCs w:val="22"/>
              </w:rPr>
            </w:pPr>
            <w:r>
              <w:rPr>
                <w:sz w:val="22"/>
                <w:szCs w:val="22"/>
              </w:rPr>
              <w:t xml:space="preserve">Weiteres: es gab eine Anfrage zu einem Vortrag zu Einsatzszenarien von Antigenschnelltesten, hierzu wurden schon einmal Webinare von RKI abgehalten, sollte von Abteilung 3 übernommen werden, nationale Teststrategie zum Mittelpunkt machen, Frage nach Ausweitung der Teste auf Lehrer wird als sinnvoll erachtet, könnte eine Ausweitung der Testung in Studien untersucht werden, es gab dazu eine Studie von Fr </w:t>
            </w:r>
            <w:proofErr w:type="spellStart"/>
            <w:ins w:id="23" w:author="Rexroth, Ute" w:date="2020-11-30T18:32:00Z">
              <w:r>
                <w:rPr>
                  <w:sz w:val="22"/>
                  <w:szCs w:val="22"/>
                </w:rPr>
                <w:t>C</w:t>
              </w:r>
            </w:ins>
            <w:del w:id="24" w:author="Rexroth, Ute" w:date="2020-11-30T18:32:00Z">
              <w:r>
                <w:rPr>
                  <w:sz w:val="22"/>
                  <w:szCs w:val="22"/>
                </w:rPr>
                <w:delText>Z</w:delText>
              </w:r>
            </w:del>
            <w:r>
              <w:rPr>
                <w:sz w:val="22"/>
                <w:szCs w:val="22"/>
              </w:rPr>
              <w:t>iese</w:t>
            </w:r>
            <w:del w:id="25" w:author="Rexroth, Ute" w:date="2020-11-30T18:32:00Z">
              <w:r>
                <w:rPr>
                  <w:sz w:val="22"/>
                  <w:szCs w:val="22"/>
                </w:rPr>
                <w:delText>c</w:delText>
              </w:r>
            </w:del>
            <w:r>
              <w:rPr>
                <w:sz w:val="22"/>
                <w:szCs w:val="22"/>
              </w:rPr>
              <w:t>k</w:t>
            </w:r>
            <w:proofErr w:type="spellEnd"/>
            <w:r>
              <w:rPr>
                <w:sz w:val="22"/>
                <w:szCs w:val="22"/>
              </w:rPr>
              <w:t xml:space="preserve"> Safe </w:t>
            </w:r>
            <w:proofErr w:type="spellStart"/>
            <w:r>
              <w:rPr>
                <w:sz w:val="22"/>
                <w:szCs w:val="22"/>
              </w:rPr>
              <w:t>school</w:t>
            </w:r>
            <w:proofErr w:type="spellEnd"/>
            <w:r>
              <w:rPr>
                <w:sz w:val="22"/>
                <w:szCs w:val="22"/>
              </w:rPr>
              <w:t xml:space="preserve"> in Hessen, </w:t>
            </w:r>
          </w:p>
          <w:p>
            <w:pPr>
              <w:pStyle w:val="Listenabsatz"/>
              <w:numPr>
                <w:ilvl w:val="0"/>
                <w:numId w:val="32"/>
              </w:numPr>
              <w:ind w:left="714" w:hanging="357"/>
              <w:rPr>
                <w:sz w:val="22"/>
                <w:szCs w:val="22"/>
              </w:rPr>
            </w:pPr>
            <w:r>
              <w:rPr>
                <w:sz w:val="22"/>
                <w:szCs w:val="22"/>
              </w:rPr>
              <w:t>Schrittweise Ausweitung der nationale Teststrategie angefangen bei Lehrern wäre sinnvoll</w:t>
            </w:r>
          </w:p>
          <w:p>
            <w:pPr>
              <w:pStyle w:val="Listenabsatz"/>
              <w:numPr>
                <w:ilvl w:val="0"/>
                <w:numId w:val="32"/>
              </w:numPr>
              <w:ind w:left="714" w:hanging="357"/>
              <w:rPr>
                <w:sz w:val="22"/>
                <w:szCs w:val="22"/>
              </w:rPr>
            </w:pPr>
            <w:r>
              <w:rPr>
                <w:sz w:val="22"/>
                <w:szCs w:val="22"/>
              </w:rPr>
              <w:t>Antigendiagnostik gibt den Menschen auch gewissen Handlungsspielraum und könnte gut für die Compliance und sinnvolle Ergänzung sein</w:t>
            </w:r>
          </w:p>
          <w:p>
            <w:pPr>
              <w:pStyle w:val="Listenabsatz"/>
              <w:ind w:left="360"/>
              <w:rPr>
                <w:sz w:val="22"/>
                <w:szCs w:val="22"/>
              </w:rPr>
            </w:pPr>
            <w:r>
              <w:rPr>
                <w:sz w:val="22"/>
                <w:szCs w:val="22"/>
              </w:rPr>
              <w:t xml:space="preserve"> </w:t>
            </w:r>
          </w:p>
          <w:p>
            <w:pPr>
              <w:pStyle w:val="Listenabsatz"/>
              <w:ind w:left="360"/>
              <w:rPr>
                <w:sz w:val="22"/>
                <w:szCs w:val="22"/>
                <w:lang w:val="en-US"/>
              </w:rPr>
            </w:pPr>
            <w:proofErr w:type="spellStart"/>
            <w:r>
              <w:rPr>
                <w:sz w:val="22"/>
                <w:szCs w:val="22"/>
                <w:lang w:val="en-US"/>
              </w:rPr>
              <w:t>Modellierung</w:t>
            </w:r>
            <w:proofErr w:type="spellEnd"/>
            <w:r>
              <w:rPr>
                <w:sz w:val="22"/>
                <w:szCs w:val="22"/>
                <w:lang w:val="en-US"/>
              </w:rPr>
              <w:t xml:space="preserve"> „Towards a long-term control of COVID-19 at low case numbers” (</w:t>
            </w:r>
            <w:proofErr w:type="spellStart"/>
            <w:r>
              <w:rPr>
                <w:sz w:val="22"/>
                <w:szCs w:val="22"/>
                <w:lang w:val="en-US"/>
              </w:rPr>
              <w:t>verschoben</w:t>
            </w:r>
            <w:proofErr w:type="spellEnd"/>
            <w:r>
              <w:rPr>
                <w:sz w:val="22"/>
                <w:szCs w:val="22"/>
                <w:lang w:val="en-US"/>
              </w:rPr>
              <w:t xml:space="preserve"> auf </w:t>
            </w:r>
            <w:proofErr w:type="spellStart"/>
            <w:r>
              <w:rPr>
                <w:sz w:val="22"/>
                <w:szCs w:val="22"/>
                <w:lang w:val="en-US"/>
              </w:rPr>
              <w:t>Mittwoch</w:t>
            </w:r>
            <w:proofErr w:type="spellEnd"/>
            <w:r>
              <w:rPr>
                <w:sz w:val="22"/>
                <w:szCs w:val="22"/>
                <w:lang w:val="en-US"/>
              </w:rPr>
              <w:t>)</w:t>
            </w:r>
          </w:p>
          <w:p>
            <w:pPr>
              <w:pStyle w:val="Listenabsatz"/>
              <w:numPr>
                <w:ilvl w:val="0"/>
                <w:numId w:val="6"/>
              </w:numPr>
              <w:spacing w:line="276" w:lineRule="auto"/>
              <w:rPr>
                <w:b/>
                <w:sz w:val="22"/>
              </w:rPr>
            </w:pPr>
            <w:r>
              <w:rPr>
                <w:b/>
                <w:sz w:val="22"/>
              </w:rPr>
              <w:t>RKI-intern</w:t>
            </w:r>
          </w:p>
          <w:p>
            <w:pPr>
              <w:rPr>
                <w:sz w:val="22"/>
                <w:szCs w:val="22"/>
              </w:rPr>
            </w:pPr>
            <w:r>
              <w:rPr>
                <w:sz w:val="22"/>
                <w:szCs w:val="22"/>
              </w:rPr>
              <w:t>Nicht besprochen.</w:t>
            </w:r>
          </w:p>
          <w:p>
            <w:pPr>
              <w:rPr>
                <w:sz w:val="22"/>
                <w:szCs w:val="22"/>
              </w:rPr>
            </w:pPr>
            <w:r>
              <w:rPr>
                <w:sz w:val="22"/>
                <w:szCs w:val="22"/>
              </w:rPr>
              <w:t xml:space="preserve"> </w:t>
            </w: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r>
              <w:rPr>
                <w:sz w:val="22"/>
                <w:szCs w:val="22"/>
              </w:rPr>
              <w:t>Abt. 1</w:t>
            </w:r>
          </w:p>
          <w:p>
            <w:pPr>
              <w:rPr>
                <w:sz w:val="22"/>
                <w:szCs w:val="22"/>
              </w:rPr>
            </w:pPr>
            <w:r>
              <w:rPr>
                <w:sz w:val="22"/>
                <w:szCs w:val="22"/>
              </w:rPr>
              <w:t>Abt. 3</w:t>
            </w:r>
          </w:p>
          <w:p>
            <w:pPr>
              <w:rPr>
                <w:sz w:val="22"/>
                <w:szCs w:val="22"/>
              </w:rPr>
            </w:pPr>
            <w:proofErr w:type="spellStart"/>
            <w:r>
              <w:rPr>
                <w:sz w:val="22"/>
                <w:szCs w:val="22"/>
              </w:rPr>
              <w:t>VPräs</w:t>
            </w:r>
            <w:proofErr w:type="spellEnd"/>
          </w:p>
          <w:p>
            <w:pPr>
              <w:rPr>
                <w:sz w:val="22"/>
                <w:szCs w:val="22"/>
              </w:rPr>
            </w:pPr>
            <w:r>
              <w:rPr>
                <w:sz w:val="22"/>
                <w:szCs w:val="22"/>
              </w:rPr>
              <w:t>FG24</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924" w:hanging="357"/>
              <w:rPr>
                <w:sz w:val="22"/>
                <w:szCs w:val="22"/>
              </w:rPr>
            </w:pPr>
            <w:r>
              <w:rPr>
                <w:sz w:val="22"/>
                <w:szCs w:val="22"/>
              </w:rPr>
              <w:t xml:space="preserve">„Kontrollstrategie im Schulbereich“ aus MPK (Dokument </w:t>
            </w:r>
            <w:r>
              <w:fldChar w:fldCharType="begin"/>
            </w:r>
            <w:ins w:id="26" w:author="Rexroth, Ute" w:date="2020-11-30T18:35:00Z">
              <w:r>
                <w:instrText>HYPERLINK "C:\\Users\\rexrothu\\AppData\\Local\\Microsoft\\Windows\\INetCache\\Content.Outlook\\QMOPS4J6\\Bericht_zu_MPKBeschluss_Kontrollstrategie-in-Schulen_2020-11-30.docx"</w:instrText>
              </w:r>
            </w:ins>
            <w:del w:id="27" w:author="Rexroth, Ute" w:date="2020-11-30T18:35:00Z">
              <w:r>
                <w:delInstrText xml:space="preserve"> HYPERLINK "Bericht_zu_MPKBeschluss_Kontrollstrategie-in-Schulen_2020-11-30.docx" </w:delInstrText>
              </w:r>
            </w:del>
            <w:ins w:id="28" w:author="Rexroth, Ute" w:date="2020-11-30T18:35:00Z"/>
            <w:r>
              <w:fldChar w:fldCharType="separate"/>
            </w:r>
            <w:r>
              <w:rPr>
                <w:rStyle w:val="Hyperlink"/>
                <w:sz w:val="22"/>
                <w:szCs w:val="22"/>
              </w:rPr>
              <w:t>hier</w:t>
            </w:r>
            <w:r>
              <w:rPr>
                <w:rStyle w:val="Hyperlink"/>
                <w:sz w:val="22"/>
                <w:szCs w:val="22"/>
              </w:rPr>
              <w:fldChar w:fldCharType="end"/>
            </w:r>
            <w:r>
              <w:rPr>
                <w:sz w:val="22"/>
                <w:szCs w:val="22"/>
              </w:rPr>
              <w:t>)</w:t>
            </w:r>
          </w:p>
          <w:p>
            <w:pPr>
              <w:pStyle w:val="Listenabsatz"/>
              <w:numPr>
                <w:ilvl w:val="0"/>
                <w:numId w:val="5"/>
              </w:numPr>
              <w:ind w:left="924" w:hanging="357"/>
              <w:rPr>
                <w:sz w:val="22"/>
                <w:szCs w:val="22"/>
              </w:rPr>
            </w:pPr>
            <w:r>
              <w:rPr>
                <w:sz w:val="22"/>
                <w:szCs w:val="22"/>
              </w:rPr>
              <w:t>Neue</w:t>
            </w:r>
            <w:del w:id="29" w:author="Rexroth, Ute" w:date="2020-11-30T18:32:00Z">
              <w:r>
                <w:rPr>
                  <w:sz w:val="22"/>
                  <w:szCs w:val="22"/>
                </w:rPr>
                <w:delText xml:space="preserve"> Strategie</w:delText>
              </w:r>
            </w:del>
            <w:ins w:id="30" w:author="Rexroth, Ute" w:date="2020-11-30T18:32:00Z">
              <w:r>
                <w:rPr>
                  <w:sz w:val="22"/>
                  <w:szCs w:val="22"/>
                </w:rPr>
                <w:t>s Vorgehen</w:t>
              </w:r>
            </w:ins>
            <w:r>
              <w:rPr>
                <w:sz w:val="22"/>
                <w:szCs w:val="22"/>
              </w:rPr>
              <w:t xml:space="preserve"> von Ministerpräsidenten </w:t>
            </w:r>
            <w:ins w:id="31" w:author="Rexroth, Ute" w:date="2020-11-30T18:32:00Z">
              <w:r>
                <w:rPr>
                  <w:sz w:val="22"/>
                  <w:szCs w:val="22"/>
                </w:rPr>
                <w:t>beschlossen</w:t>
              </w:r>
            </w:ins>
            <w:del w:id="32" w:author="Rexroth, Ute" w:date="2020-11-30T18:32:00Z">
              <w:r>
                <w:rPr>
                  <w:sz w:val="22"/>
                  <w:szCs w:val="22"/>
                </w:rPr>
                <w:delText>entwicke</w:delText>
              </w:r>
            </w:del>
            <w:del w:id="33" w:author="Rexroth, Ute" w:date="2020-11-30T18:33:00Z">
              <w:r>
                <w:rPr>
                  <w:sz w:val="22"/>
                  <w:szCs w:val="22"/>
                </w:rPr>
                <w:delText>lt</w:delText>
              </w:r>
            </w:del>
            <w:r>
              <w:rPr>
                <w:sz w:val="22"/>
                <w:szCs w:val="22"/>
              </w:rPr>
              <w:t xml:space="preserve">, Erlass </w:t>
            </w:r>
            <w:ins w:id="34" w:author="Rexroth, Ute" w:date="2020-11-30T18:33:00Z">
              <w:r>
                <w:rPr>
                  <w:sz w:val="22"/>
                  <w:szCs w:val="22"/>
                </w:rPr>
                <w:t xml:space="preserve">des BMG </w:t>
              </w:r>
            </w:ins>
            <w:r>
              <w:rPr>
                <w:sz w:val="22"/>
                <w:szCs w:val="22"/>
              </w:rPr>
              <w:t>mit Bitte um Stellungnahme</w:t>
            </w:r>
          </w:p>
          <w:p>
            <w:pPr>
              <w:pStyle w:val="Listenabsatz"/>
              <w:numPr>
                <w:ilvl w:val="0"/>
                <w:numId w:val="5"/>
              </w:numPr>
              <w:ind w:left="924" w:hanging="357"/>
              <w:rPr>
                <w:ins w:id="35" w:author="Rexroth, Ute" w:date="2020-11-30T18:33:00Z"/>
                <w:sz w:val="22"/>
                <w:szCs w:val="22"/>
              </w:rPr>
            </w:pPr>
            <w:r>
              <w:rPr>
                <w:sz w:val="22"/>
                <w:szCs w:val="22"/>
              </w:rPr>
              <w:t xml:space="preserve">Beschlüsse sollen aufgelistet werden </w:t>
            </w:r>
          </w:p>
          <w:p>
            <w:pPr>
              <w:pStyle w:val="Listenabsatz"/>
              <w:numPr>
                <w:ilvl w:val="0"/>
                <w:numId w:val="5"/>
              </w:numPr>
              <w:ind w:left="924" w:hanging="357"/>
              <w:rPr>
                <w:sz w:val="22"/>
                <w:szCs w:val="22"/>
              </w:rPr>
            </w:pPr>
            <w:del w:id="36" w:author="Rexroth, Ute" w:date="2020-11-30T18:33:00Z">
              <w:r>
                <w:rPr>
                  <w:sz w:val="22"/>
                  <w:szCs w:val="22"/>
                </w:rPr>
                <w:delText xml:space="preserve">aber </w:delText>
              </w:r>
            </w:del>
            <w:r>
              <w:rPr>
                <w:sz w:val="22"/>
                <w:szCs w:val="22"/>
              </w:rPr>
              <w:t xml:space="preserve">bestehende Dokumente </w:t>
            </w:r>
            <w:ins w:id="37" w:author="Rexroth, Ute" w:date="2020-11-30T18:33:00Z">
              <w:r>
                <w:rPr>
                  <w:sz w:val="22"/>
                  <w:szCs w:val="22"/>
                </w:rPr>
                <w:t xml:space="preserve">mit fachlichen Empfehlungen </w:t>
              </w:r>
            </w:ins>
            <w:r>
              <w:rPr>
                <w:sz w:val="22"/>
                <w:szCs w:val="22"/>
              </w:rPr>
              <w:t>sollen nicht verändert werden,</w:t>
            </w:r>
          </w:p>
          <w:p>
            <w:pPr>
              <w:pStyle w:val="Listenabsatz"/>
              <w:numPr>
                <w:ilvl w:val="0"/>
                <w:numId w:val="5"/>
              </w:numPr>
              <w:ind w:left="924" w:hanging="357"/>
              <w:rPr>
                <w:del w:id="38" w:author="Rexroth, Ute" w:date="2020-11-30T18:33:00Z"/>
                <w:sz w:val="22"/>
                <w:szCs w:val="22"/>
              </w:rPr>
            </w:pPr>
            <w:del w:id="39" w:author="Rexroth, Ute" w:date="2020-11-30T18:33:00Z">
              <w:r>
                <w:rPr>
                  <w:sz w:val="22"/>
                  <w:szCs w:val="22"/>
                </w:rPr>
                <w:delText xml:space="preserve">Beschluss und fachliche Empfehlungen stehen sich teils gegenüber, </w:delText>
              </w:r>
            </w:del>
          </w:p>
          <w:p>
            <w:pPr>
              <w:pStyle w:val="Listenabsatz"/>
              <w:numPr>
                <w:ilvl w:val="0"/>
                <w:numId w:val="5"/>
              </w:numPr>
              <w:ind w:left="924" w:hanging="357"/>
              <w:rPr>
                <w:sz w:val="22"/>
                <w:szCs w:val="22"/>
              </w:rPr>
            </w:pPr>
            <w:r>
              <w:rPr>
                <w:sz w:val="22"/>
                <w:szCs w:val="22"/>
              </w:rPr>
              <w:t>Verweis darauf, dass die sonstigen E</w:t>
            </w:r>
            <w:bookmarkStart w:id="40" w:name="_GoBack"/>
            <w:bookmarkEnd w:id="40"/>
            <w:r>
              <w:rPr>
                <w:sz w:val="22"/>
                <w:szCs w:val="22"/>
              </w:rPr>
              <w:t>mpfehlungen grundsätzlich unberührt bleiben</w:t>
            </w:r>
          </w:p>
          <w:p>
            <w:pPr>
              <w:pStyle w:val="Listenabsatz"/>
              <w:numPr>
                <w:ilvl w:val="0"/>
                <w:numId w:val="5"/>
              </w:numPr>
              <w:ind w:left="924" w:hanging="357"/>
              <w:rPr>
                <w:sz w:val="22"/>
                <w:szCs w:val="22"/>
              </w:rPr>
            </w:pPr>
            <w:r>
              <w:rPr>
                <w:sz w:val="22"/>
                <w:szCs w:val="22"/>
              </w:rPr>
              <w:t xml:space="preserve">Begrifflichkeiten: sprachlich soll sich im Erlass am Beschluss orientiert werden, </w:t>
            </w:r>
          </w:p>
          <w:p>
            <w:pPr>
              <w:pStyle w:val="Listenabsatz"/>
              <w:numPr>
                <w:ilvl w:val="0"/>
                <w:numId w:val="5"/>
              </w:numPr>
              <w:ind w:left="924" w:hanging="357"/>
              <w:rPr>
                <w:sz w:val="22"/>
                <w:szCs w:val="22"/>
              </w:rPr>
            </w:pPr>
            <w:r>
              <w:rPr>
                <w:sz w:val="22"/>
                <w:szCs w:val="22"/>
              </w:rPr>
              <w:t xml:space="preserve">Rückverweis in anderen Dokumenten auf dieses Dokument soll nicht erfolgen </w:t>
            </w:r>
          </w:p>
        </w:tc>
        <w:tc>
          <w:tcPr>
            <w:tcW w:w="1492" w:type="dxa"/>
          </w:tcPr>
          <w:p>
            <w:pPr>
              <w:rPr>
                <w:sz w:val="22"/>
                <w:szCs w:val="22"/>
              </w:rPr>
            </w:pPr>
          </w:p>
          <w:p>
            <w:r>
              <w:t>Alle</w:t>
            </w:r>
          </w:p>
          <w:p/>
          <w:p>
            <w:r>
              <w:t>FG36</w:t>
            </w:r>
          </w:p>
          <w:p>
            <w:proofErr w:type="spellStart"/>
            <w:r>
              <w:t>Präs</w:t>
            </w:r>
            <w:proofErr w:type="spellEnd"/>
            <w:r>
              <w:t xml:space="preserve"> </w:t>
            </w:r>
          </w:p>
          <w:p>
            <w:proofErr w:type="spellStart"/>
            <w:r>
              <w:t>VPräs</w:t>
            </w:r>
            <w:proofErr w:type="spellEnd"/>
          </w:p>
          <w:p>
            <w:pPr>
              <w:rPr>
                <w:sz w:val="22"/>
                <w:szCs w:val="22"/>
              </w:rPr>
            </w:pPr>
            <w:r>
              <w:t>Abt. 1</w:t>
            </w: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924" w:hanging="357"/>
              <w:rPr>
                <w:sz w:val="22"/>
                <w:szCs w:val="22"/>
              </w:rPr>
            </w:pPr>
          </w:p>
        </w:tc>
        <w:tc>
          <w:tcPr>
            <w:tcW w:w="1492" w:type="dxa"/>
          </w:tcPr>
          <w:p>
            <w:pPr>
              <w:rPr>
                <w:sz w:val="22"/>
                <w:szCs w:val="22"/>
              </w:rPr>
            </w:pPr>
          </w:p>
          <w:p>
            <w:pPr>
              <w:rPr>
                <w:sz w:val="22"/>
                <w:szCs w:val="22"/>
              </w:rPr>
            </w:pPr>
            <w:r>
              <w:rPr>
                <w:sz w:val="22"/>
                <w:szCs w:val="22"/>
              </w:rPr>
              <w:t>FG33</w:t>
            </w: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924" w:hanging="357"/>
              <w:rPr>
                <w:sz w:val="22"/>
              </w:rPr>
            </w:pPr>
            <w:r>
              <w:rPr>
                <w:sz w:val="22"/>
              </w:rPr>
              <w:t xml:space="preserve">Nicht viel Neues seit Freitag, </w:t>
            </w:r>
          </w:p>
          <w:p>
            <w:pPr>
              <w:pStyle w:val="Listenabsatz"/>
              <w:numPr>
                <w:ilvl w:val="0"/>
                <w:numId w:val="5"/>
              </w:numPr>
              <w:ind w:left="924" w:hanging="357"/>
              <w:rPr>
                <w:sz w:val="22"/>
              </w:rPr>
            </w:pPr>
            <w:r>
              <w:rPr>
                <w:sz w:val="22"/>
              </w:rPr>
              <w:t xml:space="preserve">Angebot eines Kurierdienstes zum Probentransport für Praxen und Labore, </w:t>
            </w:r>
          </w:p>
          <w:p>
            <w:pPr>
              <w:pStyle w:val="Listenabsatz"/>
              <w:numPr>
                <w:ilvl w:val="0"/>
                <w:numId w:val="5"/>
              </w:numPr>
              <w:ind w:left="924" w:hanging="357"/>
              <w:rPr>
                <w:sz w:val="22"/>
              </w:rPr>
            </w:pPr>
            <w:r>
              <w:rPr>
                <w:sz w:val="22"/>
              </w:rPr>
              <w:t>Sequenzierung bestimmter Proben geplant</w:t>
            </w:r>
          </w:p>
          <w:p>
            <w:pPr>
              <w:pStyle w:val="Listenabsatz"/>
              <w:numPr>
                <w:ilvl w:val="0"/>
                <w:numId w:val="5"/>
              </w:numPr>
              <w:ind w:left="924" w:hanging="357"/>
              <w:rPr>
                <w:sz w:val="22"/>
              </w:rPr>
            </w:pPr>
            <w:r>
              <w:rPr>
                <w:sz w:val="22"/>
              </w:rPr>
              <w:t xml:space="preserve">1287 Proben bearbeitet, 342 (26,6%) Positive, hoher Anteil, weil Labore aufgefordert wurden nicht mehr alle Proben zu schicken, </w:t>
            </w:r>
          </w:p>
          <w:p>
            <w:pPr>
              <w:pStyle w:val="Listenabsatz"/>
              <w:numPr>
                <w:ilvl w:val="0"/>
                <w:numId w:val="5"/>
              </w:numPr>
              <w:ind w:left="924" w:hanging="357"/>
              <w:rPr>
                <w:sz w:val="22"/>
              </w:rPr>
            </w:pPr>
            <w:r>
              <w:rPr>
                <w:sz w:val="22"/>
              </w:rPr>
              <w:t>Es wurden weitere Antigenteste getestet</w:t>
            </w:r>
          </w:p>
          <w:p>
            <w:pPr>
              <w:pStyle w:val="Listenabsatz"/>
              <w:numPr>
                <w:ilvl w:val="0"/>
                <w:numId w:val="5"/>
              </w:numPr>
              <w:ind w:left="924" w:hanging="357"/>
              <w:rPr>
                <w:sz w:val="22"/>
              </w:rPr>
            </w:pPr>
            <w:r>
              <w:rPr>
                <w:sz w:val="22"/>
              </w:rPr>
              <w:t xml:space="preserve">Frage nach Patienteneinwilligung für Proben aus Ausbrüchen diskutiert, </w:t>
            </w:r>
          </w:p>
          <w:p>
            <w:pPr>
              <w:pStyle w:val="Listenabsatz"/>
              <w:numPr>
                <w:ilvl w:val="0"/>
                <w:numId w:val="5"/>
              </w:numPr>
              <w:ind w:left="924" w:hanging="357"/>
              <w:rPr>
                <w:sz w:val="22"/>
              </w:rPr>
            </w:pPr>
            <w:r>
              <w:rPr>
                <w:sz w:val="22"/>
              </w:rPr>
              <w:lastRenderedPageBreak/>
              <w:t xml:space="preserve">Zur Ausbruchsaufklärung sind Proben nötig, es gab bei anderen Ausbrüchen kein Problem damit, es müsste klar werden, dass das Gesundheitsamt diese Proben weiterleitet und das RKI die Sequenzierung in Erfüllung der Aufgaben testet, ggf. braucht es einen anderen Schein </w:t>
            </w:r>
          </w:p>
        </w:tc>
        <w:tc>
          <w:tcPr>
            <w:tcW w:w="1492" w:type="dxa"/>
          </w:tcPr>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70" w:hanging="357"/>
              <w:rPr>
                <w:sz w:val="22"/>
                <w:szCs w:val="22"/>
              </w:rPr>
            </w:pPr>
            <w:r>
              <w:rPr>
                <w:sz w:val="22"/>
                <w:szCs w:val="22"/>
              </w:rPr>
              <w:t>Keine Updates</w:t>
            </w:r>
          </w:p>
        </w:tc>
        <w:tc>
          <w:tcPr>
            <w:tcW w:w="1492" w:type="dxa"/>
          </w:tcPr>
          <w:p>
            <w:pPr>
              <w:rPr>
                <w:sz w:val="22"/>
                <w:szCs w:val="22"/>
              </w:rPr>
            </w:pPr>
          </w:p>
          <w:p>
            <w:pPr>
              <w:rPr>
                <w:sz w:val="22"/>
                <w:szCs w:val="22"/>
              </w:rPr>
            </w:pPr>
            <w:r>
              <w:rPr>
                <w:sz w:val="22"/>
                <w:szCs w:val="22"/>
              </w:rPr>
              <w:t xml:space="preserve">IBBS </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70" w:hanging="357"/>
            </w:pPr>
            <w:r>
              <w:rPr>
                <w:sz w:val="22"/>
                <w:szCs w:val="22"/>
              </w:rPr>
              <w:t>Keine Punkte</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12</w:t>
            </w:r>
          </w:p>
        </w:tc>
        <w:tc>
          <w:tcPr>
            <w:tcW w:w="6795" w:type="dxa"/>
          </w:tcPr>
          <w:p>
            <w:pPr>
              <w:spacing w:line="276" w:lineRule="auto"/>
              <w:rPr>
                <w:b/>
                <w:sz w:val="22"/>
                <w:lang w:val="en-US"/>
              </w:rPr>
            </w:pPr>
            <w:r>
              <w:rPr>
                <w:b/>
                <w:sz w:val="28"/>
                <w:lang w:val="en-US"/>
              </w:rPr>
              <w:t>Surveillance</w:t>
            </w:r>
          </w:p>
          <w:p>
            <w:pPr>
              <w:pStyle w:val="Listenabsatz"/>
              <w:numPr>
                <w:ilvl w:val="0"/>
                <w:numId w:val="34"/>
              </w:numPr>
              <w:ind w:left="924" w:hanging="357"/>
              <w:rPr>
                <w:sz w:val="22"/>
                <w:szCs w:val="22"/>
              </w:rPr>
            </w:pPr>
            <w:r>
              <w:rPr>
                <w:sz w:val="22"/>
                <w:szCs w:val="22"/>
              </w:rPr>
              <w:t xml:space="preserve">Corona-KiTa-Studie (nur montags) (Folien </w:t>
            </w:r>
            <w:r>
              <w:fldChar w:fldCharType="begin"/>
            </w:r>
            <w:ins w:id="41" w:author="Rexroth, Ute" w:date="2020-11-30T18:35:00Z">
              <w:r>
                <w:instrText>HYPERLINK "C:\\Users\\rexrothu\\AppData\\Local\\Microsoft\\Windows\\INetCache\\Content.Outlook\\QMOPS4J6\\CoronaKita_Krisenstab_2020-11-30.pptx"</w:instrText>
              </w:r>
            </w:ins>
            <w:del w:id="42" w:author="Rexroth, Ute" w:date="2020-11-30T18:35:00Z">
              <w:r>
                <w:delInstrText xml:space="preserve"> HYPERLINK "CoronaKita_Krisenstab_2020-11-30.pptx" </w:delInstrText>
              </w:r>
            </w:del>
            <w:ins w:id="43" w:author="Rexroth, Ute" w:date="2020-11-30T18:35:00Z"/>
            <w:r>
              <w:fldChar w:fldCharType="separate"/>
            </w:r>
            <w:r>
              <w:rPr>
                <w:rStyle w:val="Hyperlink"/>
                <w:sz w:val="22"/>
                <w:szCs w:val="22"/>
              </w:rPr>
              <w:t>hier</w:t>
            </w:r>
            <w:r>
              <w:rPr>
                <w:rStyle w:val="Hyperlink"/>
                <w:sz w:val="22"/>
                <w:szCs w:val="22"/>
              </w:rPr>
              <w:fldChar w:fldCharType="end"/>
            </w:r>
            <w:r>
              <w:rPr>
                <w:sz w:val="22"/>
                <w:szCs w:val="22"/>
              </w:rPr>
              <w:t>)</w:t>
            </w:r>
          </w:p>
          <w:p>
            <w:pPr>
              <w:pStyle w:val="Listenabsatz"/>
              <w:numPr>
                <w:ilvl w:val="0"/>
                <w:numId w:val="34"/>
              </w:numPr>
              <w:ind w:left="924" w:hanging="357"/>
              <w:rPr>
                <w:sz w:val="22"/>
                <w:szCs w:val="22"/>
              </w:rPr>
            </w:pPr>
            <w:r>
              <w:rPr>
                <w:sz w:val="22"/>
                <w:szCs w:val="22"/>
              </w:rPr>
              <w:t>Angaben aus Grippeweb Inzidenz ARE liegt deutlich unter den Vorjahren, kleiner Anstieg 45-47 KW bei 6-</w:t>
            </w:r>
            <w:proofErr w:type="gramStart"/>
            <w:r>
              <w:rPr>
                <w:sz w:val="22"/>
                <w:szCs w:val="22"/>
              </w:rPr>
              <w:t>10 Jährigen</w:t>
            </w:r>
            <w:proofErr w:type="gramEnd"/>
            <w:r>
              <w:rPr>
                <w:sz w:val="22"/>
                <w:szCs w:val="22"/>
              </w:rPr>
              <w:t xml:space="preserve"> aber alles unter dem Niveau von 2019, </w:t>
            </w:r>
          </w:p>
          <w:p>
            <w:pPr>
              <w:pStyle w:val="Listenabsatz"/>
              <w:numPr>
                <w:ilvl w:val="0"/>
                <w:numId w:val="34"/>
              </w:numPr>
              <w:ind w:left="924" w:hanging="357"/>
              <w:rPr>
                <w:sz w:val="22"/>
                <w:szCs w:val="22"/>
              </w:rPr>
            </w:pPr>
            <w:r>
              <w:rPr>
                <w:sz w:val="22"/>
                <w:szCs w:val="22"/>
              </w:rPr>
              <w:t xml:space="preserve">Teillockdown scheint dahingehend zu funktionieren, weniger ARE übertragen, </w:t>
            </w:r>
          </w:p>
          <w:p>
            <w:pPr>
              <w:pStyle w:val="Listenabsatz"/>
              <w:numPr>
                <w:ilvl w:val="0"/>
                <w:numId w:val="34"/>
              </w:numPr>
              <w:ind w:left="924" w:hanging="357"/>
              <w:rPr>
                <w:sz w:val="22"/>
                <w:szCs w:val="22"/>
              </w:rPr>
            </w:pPr>
            <w:r>
              <w:rPr>
                <w:sz w:val="22"/>
                <w:szCs w:val="22"/>
              </w:rPr>
              <w:t>Gruppe 15-20 sehr deutlicher Rückgang zu beobachten</w:t>
            </w:r>
          </w:p>
          <w:p>
            <w:pPr>
              <w:pStyle w:val="Listenabsatz"/>
              <w:numPr>
                <w:ilvl w:val="0"/>
                <w:numId w:val="34"/>
              </w:numPr>
              <w:ind w:left="924" w:hanging="357"/>
              <w:rPr>
                <w:sz w:val="22"/>
                <w:szCs w:val="22"/>
              </w:rPr>
            </w:pPr>
            <w:r>
              <w:rPr>
                <w:sz w:val="22"/>
                <w:szCs w:val="22"/>
              </w:rPr>
              <w:t>Ausbrüche in KITA und Horten, insbesondere Ältere und Betreuende sind betroffen,</w:t>
            </w:r>
          </w:p>
          <w:p>
            <w:pPr>
              <w:pStyle w:val="Listenabsatz"/>
              <w:numPr>
                <w:ilvl w:val="0"/>
                <w:numId w:val="34"/>
              </w:numPr>
              <w:ind w:left="924" w:hanging="357"/>
              <w:rPr>
                <w:sz w:val="22"/>
                <w:szCs w:val="22"/>
              </w:rPr>
            </w:pPr>
            <w:r>
              <w:rPr>
                <w:sz w:val="22"/>
                <w:szCs w:val="22"/>
              </w:rPr>
              <w:t>Anteil betroffener Kinder stärker angestiegen</w:t>
            </w:r>
          </w:p>
          <w:p>
            <w:pPr>
              <w:pStyle w:val="Listenabsatz"/>
              <w:numPr>
                <w:ilvl w:val="0"/>
                <w:numId w:val="34"/>
              </w:numPr>
              <w:ind w:left="924" w:hanging="357"/>
              <w:rPr>
                <w:sz w:val="22"/>
                <w:szCs w:val="22"/>
              </w:rPr>
            </w:pPr>
            <w:r>
              <w:rPr>
                <w:sz w:val="22"/>
                <w:szCs w:val="22"/>
              </w:rPr>
              <w:t>Hygienekonzepte müssen weiter konsequent beachtet werden, wenn Schulen offen bleiben sollen</w:t>
            </w:r>
          </w:p>
        </w:tc>
        <w:tc>
          <w:tcPr>
            <w:tcW w:w="1492" w:type="dxa"/>
          </w:tcPr>
          <w:p>
            <w:pPr>
              <w:rPr>
                <w:sz w:val="22"/>
                <w:szCs w:val="22"/>
              </w:rPr>
            </w:pPr>
          </w:p>
          <w:p>
            <w:pPr>
              <w:rPr>
                <w:sz w:val="22"/>
                <w:szCs w:val="22"/>
              </w:rPr>
            </w:pPr>
            <w:r>
              <w:rPr>
                <w:sz w:val="22"/>
                <w:szCs w:val="22"/>
              </w:rPr>
              <w:t>FG32</w:t>
            </w: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p>
        </w:tc>
        <w:tc>
          <w:tcPr>
            <w:tcW w:w="1492" w:type="dxa"/>
          </w:tcPr>
          <w:p>
            <w:pPr>
              <w:rPr>
                <w:sz w:val="22"/>
                <w:szCs w:val="22"/>
              </w:rPr>
            </w:pPr>
          </w:p>
          <w:p>
            <w:pPr>
              <w:rPr>
                <w:sz w:val="22"/>
                <w:szCs w:val="22"/>
              </w:rPr>
            </w:pPr>
            <w:r>
              <w:rPr>
                <w:sz w:val="22"/>
                <w:szCs w:val="22"/>
              </w:rPr>
              <w:t xml:space="preserve">FG38 </w:t>
            </w: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02.12.2020, 11:00 Uhr, via </w:t>
            </w:r>
            <w:proofErr w:type="spellStart"/>
            <w:r>
              <w:rPr>
                <w:sz w:val="22"/>
                <w:szCs w:val="22"/>
              </w:rPr>
              <w:t>Webex</w:t>
            </w:r>
            <w:proofErr w:type="spellEnd"/>
          </w:p>
        </w:tc>
        <w:tc>
          <w:tcPr>
            <w:tcW w:w="1492" w:type="dxa"/>
          </w:tcPr>
          <w:p>
            <w:pPr>
              <w:rPr>
                <w:sz w:val="22"/>
                <w:szCs w:val="22"/>
              </w:rPr>
            </w:pPr>
          </w:p>
          <w:p>
            <w:pPr>
              <w:rPr>
                <w:sz w:val="22"/>
                <w:szCs w:val="22"/>
              </w:rPr>
            </w:pPr>
          </w:p>
        </w:tc>
      </w:tr>
    </w:tbl>
    <w:p>
      <w:pPr>
        <w:spacing w:after="240" w:line="360" w:lineRule="auto"/>
      </w:pPr>
    </w:p>
    <w:p>
      <w:pPr>
        <w:spacing w:after="240" w:line="360" w:lineRule="auto"/>
      </w:pPr>
    </w:p>
    <w:sectPr>
      <w:headerReference w:type="default" r:id="rId8"/>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E71CBF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9005A7"/>
    <w:multiLevelType w:val="hybridMultilevel"/>
    <w:tmpl w:val="8F5C4500"/>
    <w:lvl w:ilvl="0" w:tplc="7E2488CC">
      <w:numFmt w:val="bullet"/>
      <w:lvlText w:val="•"/>
      <w:lvlJc w:val="left"/>
      <w:pPr>
        <w:ind w:left="1080" w:hanging="72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E40003"/>
    <w:multiLevelType w:val="hybridMultilevel"/>
    <w:tmpl w:val="0CFEDC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4C71E36"/>
    <w:multiLevelType w:val="hybridMultilevel"/>
    <w:tmpl w:val="5E2E70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FF76050C"/>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C96E3A"/>
    <w:multiLevelType w:val="hybridMultilevel"/>
    <w:tmpl w:val="C12A0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E9303C"/>
    <w:multiLevelType w:val="hybridMultilevel"/>
    <w:tmpl w:val="45D0B53C"/>
    <w:lvl w:ilvl="0" w:tplc="0407000F">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2A17674"/>
    <w:multiLevelType w:val="hybridMultilevel"/>
    <w:tmpl w:val="461AE13E"/>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8"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7D725657"/>
    <w:multiLevelType w:val="hybridMultilevel"/>
    <w:tmpl w:val="3F22680C"/>
    <w:lvl w:ilvl="0" w:tplc="25BCE126">
      <w:start w:val="1"/>
      <w:numFmt w:val="bullet"/>
      <w:lvlText w:val=""/>
      <w:lvlJc w:val="left"/>
      <w:pPr>
        <w:tabs>
          <w:tab w:val="num" w:pos="720"/>
        </w:tabs>
        <w:ind w:left="720" w:hanging="360"/>
      </w:pPr>
      <w:rPr>
        <w:rFonts w:ascii="Wingdings" w:hAnsi="Wingdings" w:hint="default"/>
      </w:rPr>
    </w:lvl>
    <w:lvl w:ilvl="1" w:tplc="17FEE632">
      <w:start w:val="197"/>
      <w:numFmt w:val="bullet"/>
      <w:lvlText w:val="o"/>
      <w:lvlJc w:val="left"/>
      <w:pPr>
        <w:tabs>
          <w:tab w:val="num" w:pos="1440"/>
        </w:tabs>
        <w:ind w:left="1440" w:hanging="360"/>
      </w:pPr>
      <w:rPr>
        <w:rFonts w:ascii="Courier New" w:hAnsi="Courier New" w:hint="default"/>
      </w:rPr>
    </w:lvl>
    <w:lvl w:ilvl="2" w:tplc="9CA0522A" w:tentative="1">
      <w:start w:val="1"/>
      <w:numFmt w:val="bullet"/>
      <w:lvlText w:val=""/>
      <w:lvlJc w:val="left"/>
      <w:pPr>
        <w:tabs>
          <w:tab w:val="num" w:pos="2160"/>
        </w:tabs>
        <w:ind w:left="2160" w:hanging="360"/>
      </w:pPr>
      <w:rPr>
        <w:rFonts w:ascii="Wingdings" w:hAnsi="Wingdings" w:hint="default"/>
      </w:rPr>
    </w:lvl>
    <w:lvl w:ilvl="3" w:tplc="95FECBC2" w:tentative="1">
      <w:start w:val="1"/>
      <w:numFmt w:val="bullet"/>
      <w:lvlText w:val=""/>
      <w:lvlJc w:val="left"/>
      <w:pPr>
        <w:tabs>
          <w:tab w:val="num" w:pos="2880"/>
        </w:tabs>
        <w:ind w:left="2880" w:hanging="360"/>
      </w:pPr>
      <w:rPr>
        <w:rFonts w:ascii="Wingdings" w:hAnsi="Wingdings" w:hint="default"/>
      </w:rPr>
    </w:lvl>
    <w:lvl w:ilvl="4" w:tplc="7E3430E4" w:tentative="1">
      <w:start w:val="1"/>
      <w:numFmt w:val="bullet"/>
      <w:lvlText w:val=""/>
      <w:lvlJc w:val="left"/>
      <w:pPr>
        <w:tabs>
          <w:tab w:val="num" w:pos="3600"/>
        </w:tabs>
        <w:ind w:left="3600" w:hanging="360"/>
      </w:pPr>
      <w:rPr>
        <w:rFonts w:ascii="Wingdings" w:hAnsi="Wingdings" w:hint="default"/>
      </w:rPr>
    </w:lvl>
    <w:lvl w:ilvl="5" w:tplc="24C2783C" w:tentative="1">
      <w:start w:val="1"/>
      <w:numFmt w:val="bullet"/>
      <w:lvlText w:val=""/>
      <w:lvlJc w:val="left"/>
      <w:pPr>
        <w:tabs>
          <w:tab w:val="num" w:pos="4320"/>
        </w:tabs>
        <w:ind w:left="4320" w:hanging="360"/>
      </w:pPr>
      <w:rPr>
        <w:rFonts w:ascii="Wingdings" w:hAnsi="Wingdings" w:hint="default"/>
      </w:rPr>
    </w:lvl>
    <w:lvl w:ilvl="6" w:tplc="26E0D24C" w:tentative="1">
      <w:start w:val="1"/>
      <w:numFmt w:val="bullet"/>
      <w:lvlText w:val=""/>
      <w:lvlJc w:val="left"/>
      <w:pPr>
        <w:tabs>
          <w:tab w:val="num" w:pos="5040"/>
        </w:tabs>
        <w:ind w:left="5040" w:hanging="360"/>
      </w:pPr>
      <w:rPr>
        <w:rFonts w:ascii="Wingdings" w:hAnsi="Wingdings" w:hint="default"/>
      </w:rPr>
    </w:lvl>
    <w:lvl w:ilvl="7" w:tplc="29142816" w:tentative="1">
      <w:start w:val="1"/>
      <w:numFmt w:val="bullet"/>
      <w:lvlText w:val=""/>
      <w:lvlJc w:val="left"/>
      <w:pPr>
        <w:tabs>
          <w:tab w:val="num" w:pos="5760"/>
        </w:tabs>
        <w:ind w:left="5760" w:hanging="360"/>
      </w:pPr>
      <w:rPr>
        <w:rFonts w:ascii="Wingdings" w:hAnsi="Wingdings" w:hint="default"/>
      </w:rPr>
    </w:lvl>
    <w:lvl w:ilvl="8" w:tplc="48C078AA"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3"/>
  </w:num>
  <w:num w:numId="4">
    <w:abstractNumId w:val="21"/>
  </w:num>
  <w:num w:numId="5">
    <w:abstractNumId w:val="10"/>
  </w:num>
  <w:num w:numId="6">
    <w:abstractNumId w:val="23"/>
  </w:num>
  <w:num w:numId="7">
    <w:abstractNumId w:val="29"/>
  </w:num>
  <w:num w:numId="8">
    <w:abstractNumId w:val="16"/>
  </w:num>
  <w:num w:numId="9">
    <w:abstractNumId w:val="5"/>
  </w:num>
  <w:num w:numId="10">
    <w:abstractNumId w:val="33"/>
  </w:num>
  <w:num w:numId="11">
    <w:abstractNumId w:val="28"/>
  </w:num>
  <w:num w:numId="12">
    <w:abstractNumId w:val="19"/>
  </w:num>
  <w:num w:numId="13">
    <w:abstractNumId w:val="15"/>
  </w:num>
  <w:num w:numId="14">
    <w:abstractNumId w:val="24"/>
  </w:num>
  <w:num w:numId="15">
    <w:abstractNumId w:val="20"/>
  </w:num>
  <w:num w:numId="16">
    <w:abstractNumId w:val="0"/>
  </w:num>
  <w:num w:numId="17">
    <w:abstractNumId w:val="14"/>
  </w:num>
  <w:num w:numId="18">
    <w:abstractNumId w:val="31"/>
  </w:num>
  <w:num w:numId="19">
    <w:abstractNumId w:val="12"/>
  </w:num>
  <w:num w:numId="20">
    <w:abstractNumId w:val="30"/>
  </w:num>
  <w:num w:numId="21">
    <w:abstractNumId w:val="9"/>
  </w:num>
  <w:num w:numId="22">
    <w:abstractNumId w:val="11"/>
  </w:num>
  <w:num w:numId="23">
    <w:abstractNumId w:val="2"/>
  </w:num>
  <w:num w:numId="24">
    <w:abstractNumId w:val="25"/>
  </w:num>
  <w:num w:numId="25">
    <w:abstractNumId w:val="17"/>
  </w:num>
  <w:num w:numId="26">
    <w:abstractNumId w:val="1"/>
  </w:num>
  <w:num w:numId="27">
    <w:abstractNumId w:val="26"/>
  </w:num>
  <w:num w:numId="28">
    <w:abstractNumId w:val="32"/>
  </w:num>
  <w:num w:numId="29">
    <w:abstractNumId w:val="22"/>
  </w:num>
  <w:num w:numId="30">
    <w:abstractNumId w:val="7"/>
  </w:num>
  <w:num w:numId="31">
    <w:abstractNumId w:val="27"/>
  </w:num>
  <w:num w:numId="32">
    <w:abstractNumId w:val="18"/>
  </w:num>
  <w:num w:numId="33">
    <w:abstractNumId w:val="34"/>
  </w:num>
  <w:num w:numId="34">
    <w:abstractNumId w:val="8"/>
  </w:num>
  <w:num w:numId="35">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F7937D2-27D8-441A-BC27-50EDB2FD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7">
      <w:bodyDiv w:val="1"/>
      <w:marLeft w:val="0"/>
      <w:marRight w:val="0"/>
      <w:marTop w:val="0"/>
      <w:marBottom w:val="0"/>
      <w:divBdr>
        <w:top w:val="none" w:sz="0" w:space="0" w:color="auto"/>
        <w:left w:val="none" w:sz="0" w:space="0" w:color="auto"/>
        <w:bottom w:val="none" w:sz="0" w:space="0" w:color="auto"/>
        <w:right w:val="none" w:sz="0" w:space="0" w:color="auto"/>
      </w:divBdr>
      <w:divsChild>
        <w:div w:id="987319254">
          <w:marLeft w:val="547"/>
          <w:marRight w:val="0"/>
          <w:marTop w:val="0"/>
          <w:marBottom w:val="120"/>
          <w:divBdr>
            <w:top w:val="none" w:sz="0" w:space="0" w:color="auto"/>
            <w:left w:val="none" w:sz="0" w:space="0" w:color="auto"/>
            <w:bottom w:val="none" w:sz="0" w:space="0" w:color="auto"/>
            <w:right w:val="none" w:sz="0" w:space="0" w:color="auto"/>
          </w:divBdr>
        </w:div>
        <w:div w:id="1908607584">
          <w:marLeft w:val="547"/>
          <w:marRight w:val="0"/>
          <w:marTop w:val="0"/>
          <w:marBottom w:val="120"/>
          <w:divBdr>
            <w:top w:val="none" w:sz="0" w:space="0" w:color="auto"/>
            <w:left w:val="none" w:sz="0" w:space="0" w:color="auto"/>
            <w:bottom w:val="none" w:sz="0" w:space="0" w:color="auto"/>
            <w:right w:val="none" w:sz="0" w:space="0" w:color="auto"/>
          </w:divBdr>
        </w:div>
        <w:div w:id="85542886">
          <w:marLeft w:val="547"/>
          <w:marRight w:val="0"/>
          <w:marTop w:val="0"/>
          <w:marBottom w:val="120"/>
          <w:divBdr>
            <w:top w:val="none" w:sz="0" w:space="0" w:color="auto"/>
            <w:left w:val="none" w:sz="0" w:space="0" w:color="auto"/>
            <w:bottom w:val="none" w:sz="0" w:space="0" w:color="auto"/>
            <w:right w:val="none" w:sz="0" w:space="0" w:color="auto"/>
          </w:divBdr>
        </w:div>
        <w:div w:id="1541093500">
          <w:marLeft w:val="1166"/>
          <w:marRight w:val="0"/>
          <w:marTop w:val="0"/>
          <w:marBottom w:val="120"/>
          <w:divBdr>
            <w:top w:val="none" w:sz="0" w:space="0" w:color="auto"/>
            <w:left w:val="none" w:sz="0" w:space="0" w:color="auto"/>
            <w:bottom w:val="none" w:sz="0" w:space="0" w:color="auto"/>
            <w:right w:val="none" w:sz="0" w:space="0" w:color="auto"/>
          </w:divBdr>
        </w:div>
        <w:div w:id="373894546">
          <w:marLeft w:val="1166"/>
          <w:marRight w:val="0"/>
          <w:marTop w:val="0"/>
          <w:marBottom w:val="120"/>
          <w:divBdr>
            <w:top w:val="none" w:sz="0" w:space="0" w:color="auto"/>
            <w:left w:val="none" w:sz="0" w:space="0" w:color="auto"/>
            <w:bottom w:val="none" w:sz="0" w:space="0" w:color="auto"/>
            <w:right w:val="none" w:sz="0" w:space="0" w:color="auto"/>
          </w:divBdr>
        </w:div>
        <w:div w:id="1542206513">
          <w:marLeft w:val="547"/>
          <w:marRight w:val="0"/>
          <w:marTop w:val="0"/>
          <w:marBottom w:val="120"/>
          <w:divBdr>
            <w:top w:val="none" w:sz="0" w:space="0" w:color="auto"/>
            <w:left w:val="none" w:sz="0" w:space="0" w:color="auto"/>
            <w:bottom w:val="none" w:sz="0" w:space="0" w:color="auto"/>
            <w:right w:val="none" w:sz="0" w:space="0" w:color="auto"/>
          </w:divBdr>
        </w:div>
        <w:div w:id="1199195146">
          <w:marLeft w:val="1166"/>
          <w:marRight w:val="0"/>
          <w:marTop w:val="0"/>
          <w:marBottom w:val="120"/>
          <w:divBdr>
            <w:top w:val="none" w:sz="0" w:space="0" w:color="auto"/>
            <w:left w:val="none" w:sz="0" w:space="0" w:color="auto"/>
            <w:bottom w:val="none" w:sz="0" w:space="0" w:color="auto"/>
            <w:right w:val="none" w:sz="0" w:space="0" w:color="auto"/>
          </w:divBdr>
        </w:div>
        <w:div w:id="1098408721">
          <w:marLeft w:val="547"/>
          <w:marRight w:val="0"/>
          <w:marTop w:val="0"/>
          <w:marBottom w:val="120"/>
          <w:divBdr>
            <w:top w:val="none" w:sz="0" w:space="0" w:color="auto"/>
            <w:left w:val="none" w:sz="0" w:space="0" w:color="auto"/>
            <w:bottom w:val="none" w:sz="0" w:space="0" w:color="auto"/>
            <w:right w:val="none" w:sz="0" w:space="0" w:color="auto"/>
          </w:divBdr>
        </w:div>
        <w:div w:id="1003581945">
          <w:marLeft w:val="1166"/>
          <w:marRight w:val="0"/>
          <w:marTop w:val="0"/>
          <w:marBottom w:val="120"/>
          <w:divBdr>
            <w:top w:val="none" w:sz="0" w:space="0" w:color="auto"/>
            <w:left w:val="none" w:sz="0" w:space="0" w:color="auto"/>
            <w:bottom w:val="none" w:sz="0" w:space="0" w:color="auto"/>
            <w:right w:val="none" w:sz="0" w:space="0" w:color="auto"/>
          </w:divBdr>
        </w:div>
      </w:divsChild>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1032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FAD81-F9F0-4EA5-B98A-211FDB12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1867</Words>
  <Characters>11769</Characters>
  <Application>Microsoft Office Word</Application>
  <DocSecurity>4</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Rexroth, Ute</cp:lastModifiedBy>
  <cp:revision>2</cp:revision>
  <cp:lastPrinted>2020-05-06T16:43:00Z</cp:lastPrinted>
  <dcterms:created xsi:type="dcterms:W3CDTF">2020-11-30T17:35:00Z</dcterms:created>
  <dcterms:modified xsi:type="dcterms:W3CDTF">2020-11-30T17:35:00Z</dcterms:modified>
</cp:coreProperties>
</file>