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pPr>
        <w:spacing w:line="480" w:lineRule="auto"/>
        <w:pPrChange w:id="0" w:author="Rexroth, Ute" w:date="2020-12-09T13:25:00Z">
          <w:pPr/>
        </w:pPrChange>
      </w:pPr>
      <w:r>
        <w:rPr>
          <w:i/>
          <w:iCs/>
        </w:rPr>
        <w:t xml:space="preserve">Änderungen gegenüber der Version vom </w:t>
      </w:r>
      <w:del w:id="1" w:author="Rexroth, Ute" w:date="2020-12-09T13:09:00Z">
        <w:r>
          <w:rPr>
            <w:i/>
            <w:iCs/>
          </w:rPr>
          <w:delText>11</w:delText>
        </w:r>
      </w:del>
      <w:ins w:id="2" w:author="Rexroth, Ute" w:date="2020-12-09T13:25:00Z">
        <w:r>
          <w:rPr>
            <w:i/>
            <w:iCs/>
          </w:rPr>
          <w:t>30</w:t>
        </w:r>
      </w:ins>
      <w:r>
        <w:rPr>
          <w:i/>
          <w:iCs/>
        </w:rPr>
        <w:t>.11</w:t>
      </w:r>
      <w:del w:id="3" w:author="Rexroth, Ute" w:date="2020-12-09T13:25:00Z">
        <w:r>
          <w:rPr>
            <w:i/>
            <w:iCs/>
          </w:rPr>
          <w:delText>.</w:delText>
        </w:r>
      </w:del>
      <w:r>
        <w:rPr>
          <w:i/>
          <w:iCs/>
        </w:rPr>
        <w:t>.2020: Anpassung im Bereich "Risikobewertung" ("Allgemein"</w:t>
      </w:r>
      <w:ins w:id="4" w:author="Rexroth, Ute" w:date="2020-12-11T11:15:00Z">
        <w:r>
          <w:rPr>
            <w:i/>
            <w:iCs/>
          </w:rPr>
          <w:t xml:space="preserve">: Neubewertung und Verschärfung der Risikobewertung für alle </w:t>
        </w:r>
      </w:ins>
      <w:ins w:id="5" w:author="Rexroth, Ute" w:date="2020-12-11T11:16:00Z">
        <w:r>
          <w:rPr>
            <w:i/>
            <w:iCs/>
          </w:rPr>
          <w:t>Bevölkerungsgruppen „sehr hoch“</w:t>
        </w:r>
      </w:ins>
      <w:ins w:id="6" w:author="Rexroth, Ute" w:date="2020-12-09T13:25:00Z">
        <w:r>
          <w:rPr>
            <w:i/>
            <w:iCs/>
          </w:rPr>
          <w:t xml:space="preserve"> und </w:t>
        </w:r>
      </w:ins>
      <w:ins w:id="7" w:author="Rexroth, Ute" w:date="2020-12-11T11:16:00Z">
        <w:r>
          <w:rPr>
            <w:i/>
            <w:iCs/>
          </w:rPr>
          <w:t xml:space="preserve">Anpassungen </w:t>
        </w:r>
      </w:ins>
      <w:ins w:id="8" w:author="Rexroth, Ute" w:date="2020-12-09T13:25:00Z">
        <w:r>
          <w:rPr>
            <w:i/>
            <w:iCs/>
          </w:rPr>
          <w:t>„</w:t>
        </w:r>
        <w:r>
          <w:rPr>
            <w:i/>
            <w:iCs/>
            <w:rPrChange w:id="9" w:author="Rexroth, Ute" w:date="2020-12-09T13:25:00Z">
              <w:rPr>
                <w:b/>
                <w:bCs/>
              </w:rPr>
            </w:rPrChange>
          </w:rPr>
          <w:t>Infektionsschutzmaßnahmen und Strategie“</w:t>
        </w:r>
      </w:ins>
      <w:ins w:id="10" w:author="Rexroth, Ute" w:date="2020-12-11T12:30:00Z">
        <w:r>
          <w:rPr>
            <w:i/>
            <w:iCs/>
          </w:rPr>
          <w:t>, v.a. zur Beschreibung der F</w:t>
        </w:r>
        <w:bookmarkStart w:id="11" w:name="_GoBack"/>
        <w:bookmarkEnd w:id="11"/>
        <w:r>
          <w:rPr>
            <w:i/>
            <w:iCs/>
          </w:rPr>
          <w:t>allzahlentwicklung</w:t>
        </w:r>
      </w:ins>
      <w:r>
        <w:rPr>
          <w:i/>
          <w:iCs/>
        </w:rPr>
        <w:t>)</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sehr dynamische und ernst zu nehmende Situation. Weltweit nimmt die Anzahl der Fälle weiter zu. </w:t>
      </w:r>
      <w:del w:id="12" w:author="Rexroth, Ute" w:date="2020-12-09T13:19:00Z">
        <w:r>
          <w:delText xml:space="preserve">Ab Ende August (KW 35) wurden wieder vermehrt Übertragungen in Deutschland beobachtet. Dieser Trend hat sich im Laufe der Herbstmonate intensiviert. </w:delText>
        </w:r>
      </w:del>
      <w:ins w:id="13" w:author="Rexroth, Ute" w:date="2020-12-09T13:22:00Z">
        <w:r>
          <w:t xml:space="preserve">Der im Oktober sehr steile </w:t>
        </w:r>
        <w:r>
          <w:rPr>
            <w:rStyle w:val="Kommentarzeichen"/>
          </w:rPr>
          <w:commentReference w:id="14"/>
        </w:r>
        <w:r>
          <w:t>Anstieg der Fallzahlen in Deutschland konnte durch</w:t>
        </w:r>
      </w:ins>
      <w:del w:id="15" w:author="Rexroth, Ute" w:date="2020-12-09T13:22:00Z">
        <w:r>
          <w:delText>Nach</w:delText>
        </w:r>
      </w:del>
      <w:r>
        <w:t xml:space="preserve"> de</w:t>
      </w:r>
      <w:ins w:id="16" w:author="Rexroth, Ute" w:date="2020-12-09T13:22:00Z">
        <w:r>
          <w:t>n</w:t>
        </w:r>
      </w:ins>
      <w:del w:id="17" w:author="Rexroth, Ute" w:date="2020-12-09T13:22:00Z">
        <w:r>
          <w:delText>m</w:delText>
        </w:r>
      </w:del>
      <w:r>
        <w:t xml:space="preserve"> Teil-Lockdown ab dem 1. November </w:t>
      </w:r>
      <w:del w:id="18" w:author="Rexroth, Ute" w:date="2020-12-09T13:22:00Z">
        <w:r>
          <w:delText xml:space="preserve">konnte der </w:delText>
        </w:r>
      </w:del>
      <w:del w:id="19" w:author="Rexroth, Ute" w:date="2020-12-09T13:19:00Z">
        <w:r>
          <w:delText xml:space="preserve">anfängliche </w:delText>
        </w:r>
      </w:del>
      <w:commentRangeStart w:id="20"/>
      <w:del w:id="21" w:author="Rexroth, Ute" w:date="2020-12-09T13:20:00Z">
        <w:r>
          <w:delText xml:space="preserve">exponentielle </w:delText>
        </w:r>
      </w:del>
      <w:commentRangeEnd w:id="20"/>
      <w:del w:id="22" w:author="Rexroth, Ute" w:date="2020-12-09T13:22:00Z">
        <w:r>
          <w:rPr>
            <w:rStyle w:val="Kommentarzeichen"/>
          </w:rPr>
          <w:commentReference w:id="20"/>
        </w:r>
        <w:r>
          <w:delText xml:space="preserve">Anstieg </w:delText>
        </w:r>
      </w:del>
      <w:ins w:id="23" w:author="Rexroth, Ute" w:date="2020-12-09T13:10:00Z">
        <w:r>
          <w:t xml:space="preserve">zunächst </w:t>
        </w:r>
      </w:ins>
      <w:r>
        <w:t>in ein Plateau überführt werden</w:t>
      </w:r>
      <w:ins w:id="24" w:author="Rexroth, Ute" w:date="2020-12-09T13:23:00Z">
        <w:r>
          <w:t>.</w:t>
        </w:r>
      </w:ins>
      <w:del w:id="25" w:author="Rexroth, Ute" w:date="2020-12-09T13:23:00Z">
        <w:r>
          <w:delText>,</w:delText>
        </w:r>
      </w:del>
      <w:r>
        <w:t xml:space="preserve"> </w:t>
      </w:r>
      <w:ins w:id="26" w:author="Rexroth, Ute" w:date="2020-12-09T13:23:00Z">
        <w:r>
          <w:t>D</w:t>
        </w:r>
      </w:ins>
      <w:del w:id="27" w:author="Rexroth, Ute" w:date="2020-12-09T13:23:00Z">
        <w:r>
          <w:delText>d</w:delText>
        </w:r>
      </w:del>
      <w:r>
        <w:t xml:space="preserve">ie Anzahl neuer Fälle </w:t>
      </w:r>
      <w:ins w:id="28" w:author="Rexroth, Ute" w:date="2020-12-09T13:23:00Z">
        <w:r>
          <w:t>blieb aber auf sehr hohem Niveau und</w:t>
        </w:r>
      </w:ins>
      <w:del w:id="29" w:author="Rexroth, Ute" w:date="2020-12-09T13:10:00Z">
        <w:r>
          <w:delText xml:space="preserve">ist </w:delText>
        </w:r>
      </w:del>
      <w:ins w:id="30" w:author="Rexroth, Ute" w:date="2020-12-11T11:17:00Z">
        <w:r>
          <w:t xml:space="preserve"> </w:t>
        </w:r>
      </w:ins>
      <w:ins w:id="31" w:author="Rexroth, Ute" w:date="2020-12-09T13:10:00Z">
        <w:r>
          <w:t xml:space="preserve">steigt </w:t>
        </w:r>
      </w:ins>
      <w:del w:id="32" w:author="Rexroth, Ute" w:date="2020-12-09T13:22:00Z">
        <w:r>
          <w:delText xml:space="preserve">allerdings </w:delText>
        </w:r>
      </w:del>
      <w:ins w:id="33" w:author="Rexroth, Ute" w:date="2020-12-09T13:22:00Z">
        <w:r>
          <w:t>seit Anfang Dezember</w:t>
        </w:r>
      </w:ins>
      <w:del w:id="34" w:author="Rexroth, Ute" w:date="2020-12-09T13:10:00Z">
        <w:r>
          <w:delText>weiterhin sehr hoch</w:delText>
        </w:r>
      </w:del>
      <w:ins w:id="35" w:author="LS" w:date="2020-12-11T08:56:00Z">
        <w:r>
          <w:t xml:space="preserve"> inzwischen </w:t>
        </w:r>
      </w:ins>
      <w:ins w:id="36" w:author="Rexroth, Ute" w:date="2020-12-09T13:10:00Z">
        <w:r>
          <w:t xml:space="preserve">wieder </w:t>
        </w:r>
      </w:ins>
      <w:ins w:id="37" w:author="LS" w:date="2020-12-11T08:56:00Z">
        <w:r>
          <w:t xml:space="preserve">stark </w:t>
        </w:r>
      </w:ins>
      <w:ins w:id="38" w:author="Rexroth, Ute" w:date="2020-12-09T13:10:00Z">
        <w:r>
          <w:t>an</w:t>
        </w:r>
      </w:ins>
      <w:r>
        <w:t xml:space="preserve">. Darüber hinaus ist die Zahl der </w:t>
      </w:r>
      <w:del w:id="39" w:author="Arvand, Mardjan" w:date="2020-12-09T17:29:00Z">
        <w:r>
          <w:delText xml:space="preserve">zu behandelnden Personen </w:delText>
        </w:r>
      </w:del>
      <w:r>
        <w:t xml:space="preserve">auf </w:t>
      </w:r>
      <w:del w:id="40" w:author="Arvand, Mardjan" w:date="2020-12-09T17:30:00Z">
        <w:r>
          <w:delText xml:space="preserve">den </w:delText>
        </w:r>
      </w:del>
      <w:r>
        <w:t>Intensivstationen</w:t>
      </w:r>
      <w:del w:id="41" w:author="Arvand, Mardjan" w:date="2020-12-09T17:29:00Z">
        <w:r>
          <w:delText xml:space="preserve"> </w:delText>
        </w:r>
      </w:del>
      <w:ins w:id="42" w:author="Arvand, Mardjan" w:date="2020-12-09T17:29:00Z">
        <w:r>
          <w:t xml:space="preserve"> behandelten Personen </w:t>
        </w:r>
      </w:ins>
      <w:ins w:id="43" w:author="Rexroth, Ute" w:date="2020-12-09T13:11:00Z">
        <w:r>
          <w:t xml:space="preserve">und die Anzahl der Todesfälle </w:t>
        </w:r>
      </w:ins>
      <w:r>
        <w:t>stark angestiegen.</w:t>
      </w:r>
    </w:p>
    <w:p>
      <w:pPr>
        <w:rPr>
          <w:del w:id="44" w:author="Rexroth, Ute" w:date="2020-12-09T13:18:00Z"/>
        </w:rPr>
      </w:pPr>
      <w:r>
        <w:t xml:space="preserve">Das Infektionsgeschehen ist zurzeit diffus, in vielen Fällen kann das Infektionsumfeld nicht mehr ermittelt werden. COVID-19-bedingte Ausbrüche betreffen private Haushalte, das berufliche Umfeld sowie insbesondere auch Alten- und Pflegeheime. Die aktuelle Entwicklung weist darauf hin, dass neben der Fallfindung und der Kontaktpersonennachverfolgung auch der Schutz der Risikogruppen, den das RKI seit Beginn der Pandemie betont hat, noch konsequenter umgesetzt werden muss. </w:t>
      </w:r>
      <w:ins w:id="45" w:author="Rexroth, Ute" w:date="2020-12-09T13:11:00Z">
        <w:r>
          <w:t xml:space="preserve">Dies betrifft insbesondere </w:t>
        </w:r>
      </w:ins>
      <w:ins w:id="46" w:author="Arvand, Mardjan" w:date="2020-12-09T17:27:00Z">
        <w:r>
          <w:t xml:space="preserve">den Schutz von </w:t>
        </w:r>
      </w:ins>
      <w:ins w:id="47" w:author="Arvand, Mardjan" w:date="2020-12-09T17:28:00Z">
        <w:r>
          <w:t>Bewohnerinnen und Bewohnern von</w:t>
        </w:r>
      </w:ins>
      <w:ins w:id="48" w:author="Arvand, Mardjan" w:date="2020-12-09T17:27:00Z">
        <w:r>
          <w:t xml:space="preserve"> </w:t>
        </w:r>
      </w:ins>
      <w:ins w:id="49" w:author="Rexroth, Ute" w:date="2020-12-09T13:11:00Z">
        <w:r>
          <w:t>Alten- und Pflegeheime</w:t>
        </w:r>
      </w:ins>
      <w:ins w:id="50" w:author="Arvand, Mardjan" w:date="2020-12-09T17:28:00Z">
        <w:r>
          <w:t>n</w:t>
        </w:r>
      </w:ins>
      <w:ins w:id="51" w:author="Rexroth, Ute" w:date="2020-12-09T13:11:00Z">
        <w:r>
          <w:t xml:space="preserve">. </w:t>
        </w:r>
      </w:ins>
      <w:r>
        <w:t xml:space="preserve">Nur wenn die Zahl der neu Infizierten insgesamt deutlich sinkt, können auch Risikogruppen zuverlässig geschützt werden. </w:t>
      </w:r>
    </w:p>
    <w:p>
      <w:pPr>
        <w:rPr>
          <w:ins w:id="52" w:author="Rexroth, Ute" w:date="2020-12-09T13:18:00Z"/>
        </w:rPr>
      </w:pPr>
      <w:commentRangeStart w:id="53"/>
      <w:del w:id="54" w:author="Rexroth, Ute" w:date="2020-12-09T13:17:00Z">
        <w:r>
          <w:delText xml:space="preserve">Noch gibt es keine zugelassenen </w:delText>
        </w:r>
      </w:del>
      <w:r>
        <w:t>Impfstoffe</w:t>
      </w:r>
      <w:ins w:id="55" w:author="Rexroth, Ute" w:date="2020-12-09T13:17:00Z">
        <w:r>
          <w:t xml:space="preserve"> sin</w:t>
        </w:r>
      </w:ins>
      <w:ins w:id="56" w:author="Rexroth, Ute" w:date="2020-12-09T13:18:00Z">
        <w:r>
          <w:t>d</w:t>
        </w:r>
      </w:ins>
      <w:ins w:id="57" w:author="Rexroth, Ute" w:date="2020-12-09T13:17:00Z">
        <w:r>
          <w:t xml:space="preserve"> noch nicht flächendeckend verfügbar</w:t>
        </w:r>
      </w:ins>
      <w:r>
        <w:t xml:space="preserve"> </w:t>
      </w:r>
      <w:commentRangeEnd w:id="53"/>
      <w:r>
        <w:rPr>
          <w:rStyle w:val="Kommentarzeichen"/>
        </w:rPr>
        <w:commentReference w:id="53"/>
      </w:r>
      <w:r>
        <w:t xml:space="preserve">und die Therapie schwerer Krankheitsverläufe ist komplex und langwierig. </w:t>
      </w:r>
    </w:p>
    <w:p>
      <w:r>
        <w:t xml:space="preserve">Das Robert Koch-Institut schätzt die Gefährdung für die Gesundheit der Bevölkerung in Deutschland </w:t>
      </w:r>
      <w:del w:id="58" w:author="Rexroth, Ute" w:date="2020-12-09T13:12:00Z">
        <w:r>
          <w:delText xml:space="preserve">weiterhin </w:delText>
        </w:r>
      </w:del>
      <w:ins w:id="59" w:author="Rexroth, Ute" w:date="2020-12-09T13:12:00Z">
        <w:r>
          <w:t xml:space="preserve">insgesamt </w:t>
        </w:r>
      </w:ins>
      <w:r>
        <w:t xml:space="preserve">als </w:t>
      </w:r>
      <w:ins w:id="60" w:author="Rexroth, Ute" w:date="2020-12-09T13:12:00Z">
        <w:r>
          <w:rPr>
            <w:b/>
            <w:rPrChange w:id="61" w:author="Rexroth, Ute" w:date="2020-12-09T13:26:00Z">
              <w:rPr/>
            </w:rPrChange>
          </w:rPr>
          <w:t xml:space="preserve">sehr </w:t>
        </w:r>
      </w:ins>
      <w:r>
        <w:rPr>
          <w:b/>
          <w:rPrChange w:id="62" w:author="Rexroth, Ute" w:date="2020-12-09T13:26:00Z">
            <w:rPr/>
          </w:rPrChange>
        </w:rPr>
        <w:t>hoch</w:t>
      </w:r>
      <w:r>
        <w:t xml:space="preserve"> ein</w:t>
      </w:r>
      <w:del w:id="63" w:author="Rexroth, Ute" w:date="2020-12-09T13:12:00Z">
        <w:r>
          <w:delText>, für Risikogruppen als sehr hoch</w:delText>
        </w:r>
      </w:del>
      <w:r>
        <w:t>. Diese Einschätzung kann sich kurzfristig durch neue Erkenntnisse ändern.</w:t>
      </w:r>
    </w:p>
    <w:p>
      <w:r>
        <w:rPr>
          <w:b/>
          <w:bCs/>
        </w:rPr>
        <w:t>Übertragbarkeit</w:t>
      </w:r>
      <w:r>
        <w:br/>
        <w:t xml:space="preserve">SARS-CoV-2 ist grundsätzlich leicht </w:t>
      </w:r>
      <w:proofErr w:type="gramStart"/>
      <w:r>
        <w:t>von Mensch</w:t>
      </w:r>
      <w:proofErr w:type="gramEnd"/>
      <w:r>
        <w:t xml:space="preserve">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w:t>
      </w:r>
      <w:proofErr w:type="spellStart"/>
      <w:r>
        <w:t>to</w:t>
      </w:r>
      <w:proofErr w:type="spellEnd"/>
      <w:r>
        <w:t xml:space="preserve">-face Kontakt) eine besondere Rolle. Dies gilt auch in Situationen im privaten Umfeld mit Familienangehörigen und Freunden außerhalb des </w:t>
      </w:r>
      <w:r>
        <w:lastRenderedPageBreak/>
        <w:t>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w:t>
      </w:r>
    </w:p>
    <w:p>
      <w:r>
        <w:rPr>
          <w:b/>
          <w:bCs/>
        </w:rPr>
        <w:t>Krankheitsschwere</w:t>
      </w:r>
      <w:r>
        <w:br/>
        <w:t>Bei der überwiegenden Zahl der Fälle verläuft die Erkrankung mild. Die Wahrscheinlichkeit für schwere und auch tödliche Krankheitsverläufe nimmt mit zunehmendem Alter und bestehenden Vorerkrankungen zu. Das individuelle Risiko kann anhand der epidemiologischen/statistischen Daten nicht abgeleitet werden. So kann es auch ohne bekannte Vorerkrankungen und bei jungen Menschen zu schweren bis hin zu lebensbedrohlichen Krankheitsverläufen kommen. Langzeitfolgen, auch nach leichten Verläufen, sind derzeit noch nicht abschätzbar.</w:t>
      </w:r>
    </w:p>
    <w:p>
      <w:r>
        <w:rPr>
          <w:b/>
          <w:bCs/>
        </w:rPr>
        <w:t>Ressourcenbelastung des Gesundheitssystems</w:t>
      </w:r>
      <w:r>
        <w:br/>
        <w:t>Die Belastung des Gesundheitssystems hängt maßgeblich von der regionalen Verbreitung der Infektion, den hauptsächlich betroffenen Bevölkerungsgruppen, den vorhandenen Kapazitäten und den eingeleiteten Gegenmaßnahmen (z.B. Isolierung, Quarantäne, physische Distanzierung) ab. Sie ist aktuell in weiten Teilen Deutschlands bereits</w:t>
      </w:r>
      <w:ins w:id="64" w:author="Rexroth, Ute" w:date="2020-12-09T13:13:00Z">
        <w:r>
          <w:t xml:space="preserve"> sehr</w:t>
        </w:r>
      </w:ins>
      <w:r>
        <w:t xml:space="preserve"> angespannt und kann sehr schnell weiter zunehmen, so dass das öffentliche Gesundheitswesen, aber auch die Einrichtungen für die ambulante und stationäre medizinische Versorgung örtlich </w:t>
      </w:r>
      <w:del w:id="65" w:author="Rexroth, Ute" w:date="2020-12-09T13:13:00Z">
        <w:r>
          <w:delText xml:space="preserve">stark </w:delText>
        </w:r>
      </w:del>
      <w:ins w:id="66" w:author="Rexroth, Ute" w:date="2020-12-09T13:13:00Z">
        <w:r>
          <w:t>über</w:t>
        </w:r>
      </w:ins>
      <w:del w:id="67" w:author="Rexroth, Ute" w:date="2020-12-09T13:13:00Z">
        <w:r>
          <w:delText>be</w:delText>
        </w:r>
      </w:del>
      <w:r>
        <w:t>lastet werden.</w:t>
      </w:r>
    </w:p>
    <w:p>
      <w:pPr>
        <w:rPr>
          <w:b/>
          <w:bCs/>
        </w:rPr>
      </w:pPr>
      <w:r>
        <w:rPr>
          <w:b/>
          <w:bCs/>
        </w:rPr>
        <w:t>Infektionsschutzmaßnahmen und Strategie</w:t>
      </w:r>
    </w:p>
    <w:p>
      <w:r>
        <w:t xml:space="preserve">Die drei Säulen der Strategie bestehen in der Eindämmung (Containment, dazu gehört auch die Kontaktenachverfolgung), </w:t>
      </w:r>
      <w:del w:id="68" w:author="Arvand, Mardjan" w:date="2020-12-09T17:34:00Z">
        <w:r>
          <w:delText xml:space="preserve">Protection </w:delText>
        </w:r>
      </w:del>
      <w:ins w:id="69" w:author="Arvand, Mardjan" w:date="2020-12-09T17:34:00Z">
        <w:r>
          <w:t xml:space="preserve">Protektion </w:t>
        </w:r>
      </w:ins>
      <w:r>
        <w:t>(Schutz vulnerabler Gruppen) und Mitigation (Milderung der Folgen). Bei der Bewältigung der Pandemie müssen die verschiedenen Maßnahmen der Strategie zusammenwirken und sich gegenseitig verstärken, um die Folgen der COVID-19-Pandemie für Deutschland zu minimieren.</w:t>
      </w:r>
    </w:p>
    <w:p>
      <w: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ist eine Intensivierung der gesamtgesellschaftlichen Anstrengungen nötig. Hier können junge Erwachsene und Jugendliche und Personen mit vielen sozialen Kontakten durch Einhaltung der empfohlenen Maßnahmen (AHA + Lüften Regeln) in ganz besonderer Weise dazu beitragen, Übertragungen zu verhindern. Dazu zählen Hygienemaßnahmen, das Abstandhalten, das Einhalten von Husten- und Niesregeln, das Tragen von Mund-Nasen-Bedeckung/Alltagsmaske in bestimmten Situationen (AHA-Regeln). Dies gilt auch bei Menschenansammlungen im Freien, wenn der Mindestabstand von 1,5 m nicht eingehalten wird. Beim Aufenthalt in geschlossenen Räumen ist zusätzlich eine gute Belüftung wichtig, um eine mögliche Anreicherung von infektiösen Aerosolen zu reduzieren. Alle Personen, die unter </w:t>
      </w:r>
      <w:del w:id="70" w:author="Rexroth, Ute" w:date="2020-12-09T13:15:00Z">
        <w:r>
          <w:delText xml:space="preserve">möglichen Symptomen von COVID-19 </w:delText>
        </w:r>
      </w:del>
      <w:ins w:id="71" w:author="Rexroth, Ute" w:date="2020-12-09T13:15:00Z">
        <w:r>
          <w:t xml:space="preserve">akuten respiratorischen Symptomen </w:t>
        </w:r>
      </w:ins>
      <w:r>
        <w:t>leiden, sollten weitere Kontakte vermeiden,</w:t>
      </w:r>
      <w:del w:id="72" w:author="Rexroth, Ute" w:date="2020-12-09T13:14:00Z">
        <w:r>
          <w:delText xml:space="preserve"> einen Arzt/Ärztin kontaktieren </w:delText>
        </w:r>
        <w:commentRangeStart w:id="73"/>
        <w:r>
          <w:delText>und zeitnah auf SARS-CoV-2 getestet werden</w:delText>
        </w:r>
      </w:del>
      <w:commentRangeEnd w:id="73"/>
      <w:r>
        <w:rPr>
          <w:rStyle w:val="Kommentarzeichen"/>
        </w:rPr>
        <w:commentReference w:id="73"/>
      </w:r>
      <w:r>
        <w:t xml:space="preserve">. Derzeit warnt das </w:t>
      </w:r>
      <w:hyperlink r:id="rId6" w:tgtFrame="_blank" w:tooltip="Externer Link Auswärtiges Amt: Reise- und Sicherheitshinweise (Öffnet neues Fenster)" w:history="1">
        <w:r>
          <w:rPr>
            <w:rStyle w:val="Hyperlink"/>
          </w:rPr>
          <w:t>Auswärtige Amt</w:t>
        </w:r>
      </w:hyperlink>
      <w:r>
        <w:t xml:space="preserve"> vor nicht notwendigen touristischen Reisen in eine Vielzahl von Ländern.</w:t>
      </w:r>
    </w:p>
    <w:p>
      <w:r>
        <w:t>Es ist von entscheidender Bedeutung, die Zahl der Erkrankten so gering wie möglich zu halten und Ausbrüche zu verhindern</w:t>
      </w:r>
      <w:ins w:id="74" w:author="Arvand, Mardjan" w:date="2020-12-09T17:43:00Z">
        <w:r>
          <w:t xml:space="preserve">. Dadurch </w:t>
        </w:r>
      </w:ins>
      <w:ins w:id="75" w:author="Arvand, Mardjan" w:date="2020-12-09T17:40:00Z">
        <w:r>
          <w:t>können Belastungsspitzen im Gesundheitswesen</w:t>
        </w:r>
      </w:ins>
      <w:ins w:id="76" w:author="Arvand, Mardjan" w:date="2020-12-09T17:44:00Z">
        <w:r>
          <w:t xml:space="preserve"> </w:t>
        </w:r>
      </w:ins>
      <w:ins w:id="77" w:author="Arvand, Mardjan" w:date="2020-12-09T17:40:00Z">
        <w:r>
          <w:t xml:space="preserve">vermieden </w:t>
        </w:r>
        <w:r>
          <w:lastRenderedPageBreak/>
          <w:t>werden</w:t>
        </w:r>
      </w:ins>
      <w:r>
        <w:t xml:space="preserve">. </w:t>
      </w:r>
      <w:del w:id="78" w:author="Arvand, Mardjan" w:date="2020-12-09T17:40:00Z">
        <w:r>
          <w:delText xml:space="preserve">Hierdurch </w:delText>
        </w:r>
      </w:del>
      <w:ins w:id="79" w:author="Arvand, Mardjan" w:date="2020-12-09T17:40:00Z">
        <w:r>
          <w:t xml:space="preserve">Ferner kann hierdurch </w:t>
        </w:r>
      </w:ins>
      <w:del w:id="80" w:author="Arvand, Mardjan" w:date="2020-12-09T17:39:00Z">
        <w:r>
          <w:delText xml:space="preserve">soll die </w:delText>
        </w:r>
      </w:del>
      <w:ins w:id="81" w:author="Arvand, Mardjan" w:date="2020-12-09T17:40:00Z">
        <w:r>
          <w:t xml:space="preserve">mehr </w:t>
        </w:r>
      </w:ins>
      <w:r>
        <w:t xml:space="preserve">Zeit für die Entwicklung </w:t>
      </w:r>
      <w:del w:id="82" w:author="Arvand, Mardjan" w:date="2020-12-09T17:36:00Z">
        <w:r>
          <w:delText xml:space="preserve">von antiviralen Medikamenten und </w:delText>
        </w:r>
      </w:del>
      <w:r>
        <w:t>von Impfstoffen</w:t>
      </w:r>
      <w:commentRangeStart w:id="83"/>
      <w:ins w:id="84" w:author="Arvand, Mardjan" w:date="2020-12-09T17:38:00Z">
        <w:r>
          <w:t xml:space="preserve">, </w:t>
        </w:r>
      </w:ins>
      <w:del w:id="85" w:author="Arvand, Mardjan" w:date="2020-12-09T17:38:00Z">
        <w:r>
          <w:delText xml:space="preserve"> </w:delText>
        </w:r>
      </w:del>
      <w:ins w:id="86" w:author="Arvand, Mardjan" w:date="2020-12-09T17:37:00Z">
        <w:r>
          <w:t xml:space="preserve">Durchführung von Impfungen </w:t>
        </w:r>
      </w:ins>
      <w:commentRangeEnd w:id="83"/>
      <w:ins w:id="87" w:author="Arvand, Mardjan" w:date="2020-12-09T17:42:00Z">
        <w:r>
          <w:rPr>
            <w:rStyle w:val="Kommentarzeichen"/>
          </w:rPr>
          <w:commentReference w:id="83"/>
        </w:r>
      </w:ins>
      <w:ins w:id="88" w:author="Arvand, Mardjan" w:date="2020-12-09T17:38:00Z">
        <w:r>
          <w:t xml:space="preserve">sowie Entwicklung von antiviralen Medikamenten </w:t>
        </w:r>
      </w:ins>
      <w:r>
        <w:t xml:space="preserve">gewonnen werden. </w:t>
      </w:r>
      <w:del w:id="89" w:author="Arvand, Mardjan" w:date="2020-12-09T17:40:00Z">
        <w:r>
          <w:delText>Auch sollen Belastungsspitzen im Gesundheitswesen vermieden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Ländern.</w:t>
      </w:r>
    </w:p>
    <w:p>
      <w:pPr>
        <w:numPr>
          <w:ilvl w:val="0"/>
          <w:numId w:val="1"/>
        </w:numPr>
      </w:pPr>
      <w:r>
        <w:t>Krankheitsschwere: Anteil schwerer, klinisch kritischer und tödlicher Krankheitsverläufe sowie Langzeitfolgen von COVID-19 in Deutschland und in anderen Ländern.</w:t>
      </w:r>
    </w:p>
    <w:p>
      <w:pPr>
        <w:numPr>
          <w:ilvl w:val="0"/>
          <w:numId w:val="1"/>
        </w:numPr>
      </w:pPr>
      <w:r>
        <w:t>Ressourcenbelastung des Gesundheitssystems (Öffentliches Gesundheitswesen, klinische Versorgung) in Deutschland und in anderen Ländern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7" w:tgtFrame="_blank" w:tooltip="Externer Link COVID-19-Dashboard (Öffnet neues Fenster)" w:history="1">
        <w:r>
          <w:rPr>
            <w:rStyle w:val="Hyperlink"/>
          </w:rPr>
          <w:t>https://corona.rki.de</w:t>
        </w:r>
      </w:hyperlink>
      <w:r>
        <w:t xml:space="preserve"> bis auf Landkreisebene abrufbar. Ein Situationsbericht (</w:t>
      </w:r>
      <w:hyperlink r:id="rId8"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Infektionen durch SARS-CoV-2"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xml:space="preserve">. 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für Reisende sind beim </w:t>
      </w:r>
      <w:hyperlink r:id="rId13" w:tgtFrame="_blank" w:tooltip="Externer Link Auswärtiges Amt: Reise- und Sicherheitshinweise (Öffnet neues Fenster)" w:history="1">
        <w:r>
          <w:rPr>
            <w:rStyle w:val="Hyperlink"/>
          </w:rPr>
          <w:t>Auswärtige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4" w:tgtFrame="_self" w:tooltip="COVID-19: Grundlagen für die Risikoeinschätzung des Robert Koch-Institut" w:history="1">
        <w:r>
          <w:rPr>
            <w:rStyle w:val="Hyperlink"/>
          </w:rPr>
          <w:t>COVID-19: Grundlagen für die Risikoeinschätzung des RKI</w:t>
        </w:r>
      </w:hyperlink>
    </w:p>
    <w:p>
      <w:r>
        <w:t xml:space="preserve">Stand: </w:t>
      </w:r>
      <w:del w:id="90" w:author="Rexroth, Ute" w:date="2020-12-09T13:09:00Z">
        <w:r>
          <w:delText>01</w:delText>
        </w:r>
      </w:del>
      <w:ins w:id="91" w:author="Rexroth, Ute" w:date="2020-12-09T13:09:00Z">
        <w:r>
          <w:t>011</w:t>
        </w:r>
      </w:ins>
      <w:r>
        <w:t>.12.2020</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Rexroth, Ute" w:date="2020-12-09T17:44:00Z" w:initials="RU">
    <w:p>
      <w:pPr>
        <w:pStyle w:val="Kommentartext"/>
      </w:pPr>
      <w:r>
        <w:rPr>
          <w:rStyle w:val="Kommentarzeichen"/>
        </w:rPr>
        <w:annotationRef/>
      </w:r>
      <w:r>
        <w:t xml:space="preserve">Wir haben ja gelernt, dass der Anstieg aus mathematischer Sicht immer exponentiell“ war, wenn das R über 1 lag. Das war zwischen Juni und Oktober fast ständig der Fall.  </w:t>
      </w:r>
    </w:p>
  </w:comment>
  <w:comment w:id="20" w:author="Rexroth, Ute" w:date="2020-12-09T17:44:00Z" w:initials="RU">
    <w:p>
      <w:pPr>
        <w:pStyle w:val="Kommentartext"/>
      </w:pPr>
      <w:r>
        <w:rPr>
          <w:rStyle w:val="Kommentarzeichen"/>
        </w:rPr>
        <w:annotationRef/>
      </w:r>
      <w:r>
        <w:t xml:space="preserve">Wir haben ja gelernt, dass der Anstieg aus mathematischer Sicht immer exponentiell“ war, wenn das R über 1 lag. Das war zwischen Juni und Oktober fast ständig der Fall.  </w:t>
      </w:r>
    </w:p>
  </w:comment>
  <w:comment w:id="53" w:author="Rexroth, Ute" w:date="2020-12-09T17:44:00Z" w:initials="RU">
    <w:p>
      <w:pPr>
        <w:pStyle w:val="Kommentartext"/>
      </w:pPr>
      <w:r>
        <w:rPr>
          <w:rStyle w:val="Kommentarzeichen"/>
        </w:rPr>
        <w:annotationRef/>
      </w:r>
      <w:r>
        <w:t xml:space="preserve">Wollen wir das vielleicht auch schon mal anpassen? </w:t>
      </w:r>
    </w:p>
  </w:comment>
  <w:comment w:id="73" w:author="Rexroth, Ute" w:date="2020-12-09T17:44:00Z" w:initials="RU">
    <w:p>
      <w:pPr>
        <w:pStyle w:val="Kommentartext"/>
      </w:pPr>
      <w:r>
        <w:rPr>
          <w:rStyle w:val="Kommentarzeichen"/>
        </w:rPr>
        <w:annotationRef/>
      </w:r>
      <w:r>
        <w:t xml:space="preserve">Alle ARE zu testen empfehlen wir ja gar nicht mehr. </w:t>
      </w:r>
    </w:p>
  </w:comment>
  <w:comment w:id="83" w:author="Arvand, Mardjan" w:date="2020-12-09T17:44:00Z" w:initials="AM">
    <w:p>
      <w:pPr>
        <w:pStyle w:val="Kommentartext"/>
      </w:pPr>
      <w:r>
        <w:rPr>
          <w:rStyle w:val="Kommentarzeichen"/>
        </w:rPr>
        <w:annotationRef/>
      </w:r>
      <w:r>
        <w:t>Neuer Aspekt der m.E. auch wichtig ist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33AD5"/>
    <w:multiLevelType w:val="multilevel"/>
    <w:tmpl w:val="92C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921AE"/>
    <w:multiLevelType w:val="multilevel"/>
    <w:tmpl w:val="78DE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93888-6E93-442F-AA8F-0312904D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99554">
      <w:bodyDiv w:val="1"/>
      <w:marLeft w:val="0"/>
      <w:marRight w:val="0"/>
      <w:marTop w:val="0"/>
      <w:marBottom w:val="0"/>
      <w:divBdr>
        <w:top w:val="none" w:sz="0" w:space="0" w:color="auto"/>
        <w:left w:val="none" w:sz="0" w:space="0" w:color="auto"/>
        <w:bottom w:val="none" w:sz="0" w:space="0" w:color="auto"/>
        <w:right w:val="none" w:sz="0" w:space="0" w:color="auto"/>
      </w:divBdr>
      <w:divsChild>
        <w:div w:id="25714540">
          <w:marLeft w:val="0"/>
          <w:marRight w:val="0"/>
          <w:marTop w:val="0"/>
          <w:marBottom w:val="0"/>
          <w:divBdr>
            <w:top w:val="none" w:sz="0" w:space="0" w:color="auto"/>
            <w:left w:val="none" w:sz="0" w:space="0" w:color="auto"/>
            <w:bottom w:val="none" w:sz="0" w:space="0" w:color="auto"/>
            <w:right w:val="none" w:sz="0" w:space="0" w:color="auto"/>
          </w:divBdr>
        </w:div>
        <w:div w:id="137076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Gesamt.html;jsessionid=86E390E0A53E23F6A0D28E016A2F9791.internet092" TargetMode="External"/><Relationship Id="rId13" Type="http://schemas.openxmlformats.org/officeDocument/2006/relationships/hyperlink" Target="https://www.auswaertiges-amt.de/de/ReiseUndSicherheit/reise-und-sicherheitshinweise" TargetMode="External"/><Relationship Id="rId3" Type="http://schemas.openxmlformats.org/officeDocument/2006/relationships/settings" Target="settings.xml"/><Relationship Id="rId7" Type="http://schemas.openxmlformats.org/officeDocument/2006/relationships/hyperlink" Target="https://corona.rki.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auswaertiges-amt.de/de/ReiseUndSicherheit/reise-und-sicherheitshinweise" TargetMode="External"/><Relationship Id="rId11" Type="http://schemas.openxmlformats.org/officeDocument/2006/relationships/hyperlink" Target="https://www.rki.de/DE/Content/InfAZ/N/Neuartiges_Coronavirus/Risikogruppen.html;jsessionid=86E390E0A53E23F6A0D28E016A2F9791.internet092"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www.rki.de/DE/Content/InfAZ/N/Neuartiges_Coronavirus/Kontaktperson/Management.html;jsessionid=86E390E0A53E23F6A0D28E016A2F9791.internet092"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86E390E0A53E23F6A0D28E016A2F9791.internet092" TargetMode="External"/><Relationship Id="rId14" Type="http://schemas.openxmlformats.org/officeDocument/2006/relationships/hyperlink" Target="https://www.rki.de/DE/Content/InfAZ/N/Neuartiges_Coronavirus/Risikobewertung_Grundla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9339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Rexroth, Ute</dc:creator>
  <cp:lastModifiedBy>Rexroth, Ute</cp:lastModifiedBy>
  <cp:revision>3</cp:revision>
  <dcterms:created xsi:type="dcterms:W3CDTF">2020-12-11T11:28:00Z</dcterms:created>
  <dcterms:modified xsi:type="dcterms:W3CDTF">2020-12-11T11:31:00Z</dcterms:modified>
</cp:coreProperties>
</file>