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berschrift1"/>
        <w:spacing w:before="120"/>
      </w:pPr>
      <w:r>
        <w:t>Agenda Krisenstab-Sitzung „</w:t>
      </w:r>
      <w:r>
        <w:rPr>
          <w:highlight w:val="lightGray"/>
        </w:rPr>
        <w:t>Neuartiges Coronavirus (COVID-19)</w:t>
      </w:r>
      <w:r>
        <w:t>“</w:t>
      </w:r>
    </w:p>
    <w:p/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rPr>
          <w:b/>
          <w:i/>
          <w:sz w:val="22"/>
        </w:rPr>
      </w:pPr>
      <w:r>
        <w:rPr>
          <w:b/>
          <w:i/>
          <w:sz w:val="22"/>
        </w:rPr>
        <w:t>Der „COVID-19-Krisenstab</w:t>
      </w:r>
      <w:proofErr w:type="gramStart"/>
      <w:r>
        <w:rPr>
          <w:b/>
          <w:i/>
          <w:sz w:val="22"/>
        </w:rPr>
        <w:t>“  wird</w:t>
      </w:r>
      <w:proofErr w:type="gramEnd"/>
      <w:r>
        <w:rPr>
          <w:b/>
          <w:i/>
          <w:sz w:val="22"/>
        </w:rPr>
        <w:t xml:space="preserve"> einberufen, um strategische Entscheidungen der Krisenreaktion zu treffen. Sie tritt in regelmäßigen Abständen zusammen. </w:t>
      </w:r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Lage:</w:t>
      </w:r>
      <w:r>
        <w:rPr>
          <w:b/>
          <w:i/>
          <w:sz w:val="22"/>
        </w:rPr>
        <w:tab/>
      </w:r>
      <w:r>
        <w:rPr>
          <w:b/>
          <w:i/>
          <w:sz w:val="22"/>
        </w:rPr>
        <w:tab/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sdt>
        <w:sdtPr>
          <w:rPr>
            <w:i/>
            <w:sz w:val="22"/>
          </w:rPr>
          <w:id w:val="334350100"/>
          <w:placeholder>
            <w:docPart w:val="DefaultPlaceholder_1082065158"/>
          </w:placeholder>
        </w:sdtPr>
        <w:sdtContent>
          <w:r>
            <w:rPr>
              <w:i/>
              <w:sz w:val="22"/>
            </w:rPr>
            <w:t>Neuartiges Coronavirus (COVID-19)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Datum, Uhrzeit:</w:t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sdt>
        <w:sdtPr>
          <w:rPr>
            <w:i/>
            <w:sz w:val="22"/>
          </w:rPr>
          <w:id w:val="2096439265"/>
          <w:placeholder>
            <w:docPart w:val="DefaultPlaceholder_1082065158"/>
          </w:placeholder>
        </w:sdtPr>
        <w:sdtContent>
          <w:r>
            <w:rPr>
              <w:i/>
              <w:sz w:val="22"/>
            </w:rPr>
            <w:t>14.12.2020, 13:00 Uhr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Sitzungsort:</w:t>
      </w:r>
      <w:r>
        <w:rPr>
          <w:b/>
          <w:i/>
          <w:sz w:val="22"/>
        </w:rPr>
        <w:tab/>
        <w:t xml:space="preserve"> </w:t>
      </w:r>
      <w:r>
        <w:rPr>
          <w:b/>
          <w:i/>
          <w:sz w:val="22"/>
        </w:rPr>
        <w:tab/>
      </w:r>
      <w:sdt>
        <w:sdtPr>
          <w:rPr>
            <w:b/>
            <w:i/>
            <w:sz w:val="22"/>
          </w:rPr>
          <w:id w:val="1811592494"/>
          <w:placeholder>
            <w:docPart w:val="DefaultPlaceholder_1082065158"/>
          </w:placeholder>
        </w:sdtPr>
        <w:sdtContent>
          <w:r>
            <w:rPr>
              <w:b/>
              <w:i/>
              <w:sz w:val="22"/>
            </w:rPr>
            <w:t xml:space="preserve">RKI, </w:t>
          </w:r>
          <w:r>
            <w:rPr>
              <w:i/>
              <w:sz w:val="22"/>
              <w:szCs w:val="22"/>
            </w:rPr>
            <w:t>Virtueller Konferenzraum WebEx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0"/>
        <w:ind w:left="2126" w:hanging="2126"/>
        <w:rPr>
          <w:i/>
          <w:sz w:val="22"/>
        </w:rPr>
      </w:pPr>
      <w:r>
        <w:rPr>
          <w:b/>
          <w:i/>
          <w:sz w:val="22"/>
        </w:rPr>
        <w:t>Teilnehmende:</w:t>
      </w:r>
      <w:r>
        <w:rPr>
          <w:b/>
          <w:i/>
          <w:sz w:val="22"/>
        </w:rPr>
        <w:tab/>
        <w:t xml:space="preserve"> </w:t>
      </w:r>
      <w:sdt>
        <w:sdtPr>
          <w:rPr>
            <w:b/>
            <w:i/>
            <w:sz w:val="22"/>
          </w:rPr>
          <w:id w:val="285929693"/>
          <w:placeholder>
            <w:docPart w:val="DefaultPlaceholder_1082065158"/>
          </w:placeholder>
        </w:sdtPr>
        <w:sdtContent>
          <w:r>
            <w:rPr>
              <w:b/>
              <w:i/>
              <w:sz w:val="22"/>
            </w:rPr>
            <w:t xml:space="preserve">FG14, FG17, AL1, FG32, FG33, FG34, FG36, FG37, AL3, IBBS, ZBS1, ZBS-L, P1, INIG, ZIG-L, Pressestelle, </w:t>
          </w:r>
          <w:proofErr w:type="spellStart"/>
          <w:r>
            <w:rPr>
              <w:b/>
              <w:i/>
              <w:sz w:val="22"/>
            </w:rPr>
            <w:t>VPräs</w:t>
          </w:r>
          <w:proofErr w:type="spellEnd"/>
          <w:r>
            <w:rPr>
              <w:b/>
              <w:i/>
              <w:sz w:val="22"/>
            </w:rPr>
            <w:t xml:space="preserve">, </w:t>
          </w:r>
          <w:proofErr w:type="spellStart"/>
          <w:r>
            <w:rPr>
              <w:b/>
              <w:i/>
              <w:sz w:val="22"/>
            </w:rPr>
            <w:t>Präs</w:t>
          </w:r>
          <w:proofErr w:type="spellEnd"/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0"/>
        <w:ind w:left="2126" w:hanging="2126"/>
        <w:rPr>
          <w:i/>
          <w:sz w:val="22"/>
        </w:rPr>
      </w:pPr>
    </w:p>
    <w:p>
      <w:pPr>
        <w:pStyle w:val="berschrift2"/>
      </w:pPr>
      <w:r>
        <w:t xml:space="preserve">Agenda: </w:t>
      </w:r>
    </w:p>
    <w:p>
      <w:pPr>
        <w:rPr>
          <w:sz w:val="22"/>
        </w:rPr>
      </w:pPr>
    </w:p>
    <w:tbl>
      <w:tblPr>
        <w:tblStyle w:val="Tabellenraster"/>
        <w:tblW w:w="8901" w:type="dxa"/>
        <w:tblLook w:val="00A0" w:firstRow="1" w:lastRow="0" w:firstColumn="1" w:lastColumn="0" w:noHBand="0" w:noVBand="0"/>
      </w:tblPr>
      <w:tblGrid>
        <w:gridCol w:w="684"/>
        <w:gridCol w:w="6408"/>
        <w:gridCol w:w="1809"/>
      </w:tblGrid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TOP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Beitrag/Thema</w:t>
            </w:r>
          </w:p>
        </w:tc>
        <w:tc>
          <w:tcPr>
            <w:tcW w:w="1809" w:type="dxa"/>
          </w:tcPr>
          <w:p>
            <w:pPr>
              <w:rPr>
                <w:b/>
              </w:rPr>
            </w:pPr>
            <w:r>
              <w:rPr>
                <w:b/>
              </w:rPr>
              <w:t>eingebracht von</w:t>
            </w:r>
          </w:p>
        </w:tc>
      </w:tr>
      <w:tr>
        <w:tc>
          <w:tcPr>
            <w:tcW w:w="684" w:type="dxa"/>
          </w:tcPr>
          <w:p>
            <w:r>
              <w:t>1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Aktuelle Lage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  <w:r>
              <w:t xml:space="preserve">International 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>Fälle, Ausbreitung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  <w:r>
              <w:t>National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>Fallzahlen/Todesfälle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>Amtshilfeersuchen MKK (GA Gelnhausen)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proofErr w:type="spellStart"/>
            <w:r>
              <w:t>Syndromische</w:t>
            </w:r>
            <w:proofErr w:type="spellEnd"/>
            <w:r>
              <w:t xml:space="preserve"> Surveillance (mittwochs)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>Testkapazität und Testungen (mittwochs)</w:t>
            </w:r>
          </w:p>
        </w:tc>
        <w:tc>
          <w:tcPr>
            <w:tcW w:w="1809" w:type="dxa"/>
          </w:tcPr>
          <w:p/>
          <w:p/>
          <w:p>
            <w:r>
              <w:t>ZIG1</w:t>
            </w:r>
          </w:p>
          <w:p>
            <w:r>
              <w:br/>
              <w:t>FG32</w:t>
            </w:r>
            <w:r>
              <w:br/>
            </w:r>
          </w:p>
          <w:p>
            <w:r>
              <w:t>FG36</w:t>
            </w:r>
            <w:r>
              <w:br/>
              <w:t>FG37</w:t>
            </w:r>
          </w:p>
        </w:tc>
      </w:tr>
      <w:tr>
        <w:tc>
          <w:tcPr>
            <w:tcW w:w="684" w:type="dxa"/>
          </w:tcPr>
          <w:p>
            <w:r>
              <w:t>2</w:t>
            </w:r>
          </w:p>
        </w:tc>
        <w:tc>
          <w:tcPr>
            <w:tcW w:w="6408" w:type="dxa"/>
          </w:tcPr>
          <w:p>
            <w:pPr>
              <w:rPr>
                <w:b/>
                <w:color w:val="FF0000"/>
              </w:rPr>
            </w:pPr>
            <w:r>
              <w:rPr>
                <w:b/>
              </w:rPr>
              <w:t xml:space="preserve">Internationales </w:t>
            </w:r>
            <w:r>
              <w:rPr>
                <w:b/>
                <w:color w:val="FF0000"/>
              </w:rPr>
              <w:t>(nur freitags)</w:t>
            </w:r>
          </w:p>
          <w:p>
            <w:pPr>
              <w:pStyle w:val="Listenabsatz"/>
              <w:numPr>
                <w:ilvl w:val="0"/>
                <w:numId w:val="12"/>
              </w:numPr>
            </w:pPr>
          </w:p>
        </w:tc>
        <w:tc>
          <w:tcPr>
            <w:tcW w:w="1809" w:type="dxa"/>
          </w:tcPr>
          <w:p>
            <w:r>
              <w:t>ZIG</w:t>
            </w:r>
          </w:p>
        </w:tc>
      </w:tr>
      <w:tr>
        <w:tc>
          <w:tcPr>
            <w:tcW w:w="684" w:type="dxa"/>
          </w:tcPr>
          <w:p>
            <w:r>
              <w:t>3</w:t>
            </w:r>
          </w:p>
        </w:tc>
        <w:tc>
          <w:tcPr>
            <w:tcW w:w="6408" w:type="dxa"/>
          </w:tcPr>
          <w:p>
            <w:pPr>
              <w:rPr>
                <w:b/>
                <w:color w:val="FF0000"/>
              </w:rPr>
            </w:pPr>
            <w:r>
              <w:rPr>
                <w:b/>
              </w:rPr>
              <w:t xml:space="preserve">Update Digitale Projekte </w:t>
            </w:r>
            <w:r>
              <w:rPr>
                <w:b/>
                <w:color w:val="FF0000"/>
              </w:rPr>
              <w:t>(nur montags)</w:t>
            </w:r>
          </w:p>
          <w:p>
            <w:pPr>
              <w:rPr>
                <w:b/>
              </w:rPr>
            </w:pPr>
          </w:p>
        </w:tc>
        <w:tc>
          <w:tcPr>
            <w:tcW w:w="1809" w:type="dxa"/>
          </w:tcPr>
          <w:p>
            <w:proofErr w:type="spellStart"/>
            <w:r>
              <w:t>Schmich</w:t>
            </w:r>
            <w:proofErr w:type="spellEnd"/>
          </w:p>
        </w:tc>
      </w:tr>
      <w:tr>
        <w:trPr>
          <w:trHeight w:val="319"/>
        </w:trPr>
        <w:tc>
          <w:tcPr>
            <w:tcW w:w="684" w:type="dxa"/>
          </w:tcPr>
          <w:p>
            <w:r>
              <w:t>4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Aktuelle Risikobewertung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</w:p>
        </w:tc>
        <w:tc>
          <w:tcPr>
            <w:tcW w:w="1809" w:type="dxa"/>
          </w:tcPr>
          <w:p/>
          <w:p>
            <w:r>
              <w:t>alle</w:t>
            </w:r>
          </w:p>
        </w:tc>
      </w:tr>
      <w:tr>
        <w:tc>
          <w:tcPr>
            <w:tcW w:w="684" w:type="dxa"/>
          </w:tcPr>
          <w:p>
            <w:r>
              <w:t>5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Kommunikation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BZgA</w:t>
            </w:r>
          </w:p>
          <w:p>
            <w:r>
              <w:t>Presse</w:t>
            </w:r>
          </w:p>
        </w:tc>
      </w:tr>
      <w:tr>
        <w:tc>
          <w:tcPr>
            <w:tcW w:w="684" w:type="dxa"/>
          </w:tcPr>
          <w:p>
            <w:r>
              <w:t>6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Strategie Fragen</w:t>
            </w:r>
          </w:p>
          <w:p>
            <w:pPr>
              <w:pStyle w:val="Listenabsatz"/>
              <w:numPr>
                <w:ilvl w:val="0"/>
                <w:numId w:val="15"/>
              </w:numPr>
              <w:rPr>
                <w:b/>
              </w:rPr>
            </w:pPr>
            <w:r>
              <w:rPr>
                <w:b/>
              </w:rPr>
              <w:t>Allgemein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 xml:space="preserve">Konzept Erhebungen/Instrumente Corona-AK-Status (Thomas </w:t>
            </w:r>
            <w:proofErr w:type="spellStart"/>
            <w:r>
              <w:t>Ziese</w:t>
            </w:r>
            <w:proofErr w:type="spellEnd"/>
            <w:r>
              <w:t>, Abt. 2)</w:t>
            </w:r>
          </w:p>
          <w:p>
            <w:pPr>
              <w:pStyle w:val="Listenabsatz"/>
              <w:numPr>
                <w:ilvl w:val="0"/>
                <w:numId w:val="15"/>
              </w:numPr>
              <w:rPr>
                <w:b/>
              </w:rPr>
            </w:pPr>
            <w:r>
              <w:rPr>
                <w:b/>
              </w:rPr>
              <w:t>RKI-intern</w:t>
            </w:r>
          </w:p>
          <w:p>
            <w:pPr>
              <w:pStyle w:val="Listenabsatz"/>
              <w:numPr>
                <w:ilvl w:val="0"/>
                <w:numId w:val="14"/>
              </w:numPr>
              <w:rPr>
                <w:ins w:id="0" w:author="Zimmermann, Ruth" w:date="2020-12-11T11:27:00Z"/>
                <w:b/>
              </w:rPr>
            </w:pPr>
            <w:ins w:id="1" w:author="Rosner, Bettina" w:date="2020-12-10T14:46:00Z">
              <w:r>
                <w:rPr>
                  <w:b/>
                </w:rPr>
                <w:t>Anfrage FG24 (</w:t>
              </w:r>
              <w:proofErr w:type="spellStart"/>
              <w:r>
                <w:rPr>
                  <w:b/>
                </w:rPr>
                <w:t>Hr</w:t>
              </w:r>
              <w:proofErr w:type="spellEnd"/>
              <w:r>
                <w:rPr>
                  <w:b/>
                </w:rPr>
                <w:t xml:space="preserve"> </w:t>
              </w:r>
            </w:ins>
            <w:ins w:id="2" w:author="Rosner, Bettina" w:date="2020-12-10T14:47:00Z">
              <w:r>
                <w:rPr>
                  <w:b/>
                </w:rPr>
                <w:t xml:space="preserve">Rommel): </w:t>
              </w:r>
              <w:r>
                <w:t>Größe der Risikogruppen für einen schweren C-19-Verlauf</w:t>
              </w:r>
            </w:ins>
            <w:ins w:id="3" w:author="Rosner, Bettina" w:date="2020-12-10T14:48:00Z">
              <w:r>
                <w:t xml:space="preserve">. Wo sollten die Daten zusätzlich veröffentlicht werden (FAQ, </w:t>
              </w:r>
              <w:commentRangeStart w:id="4"/>
              <w:r>
                <w:t>Steckbrief</w:t>
              </w:r>
            </w:ins>
            <w:commentRangeEnd w:id="4"/>
            <w:ins w:id="5" w:author="Rosner, Bettina" w:date="2020-12-10T14:50:00Z">
              <w:r>
                <w:rPr>
                  <w:rStyle w:val="Kommentarzeichen"/>
                </w:rPr>
                <w:commentReference w:id="4"/>
              </w:r>
            </w:ins>
            <w:ins w:id="6" w:author="Rosner, Bettina" w:date="2020-12-10T14:48:00Z">
              <w:r>
                <w:t xml:space="preserve">?). </w:t>
              </w:r>
            </w:ins>
          </w:p>
          <w:p>
            <w:pPr>
              <w:pStyle w:val="Listenabsatz"/>
              <w:numPr>
                <w:ilvl w:val="0"/>
                <w:numId w:val="14"/>
              </w:numPr>
              <w:rPr>
                <w:b/>
              </w:rPr>
            </w:pPr>
            <w:ins w:id="7" w:author="Zimmermann, Ruth" w:date="2020-12-11T11:27:00Z">
              <w:r>
                <w:t>Präsentation Übersicht nat./int./interne/externe Datenquellen</w:t>
              </w:r>
            </w:ins>
          </w:p>
        </w:tc>
        <w:tc>
          <w:tcPr>
            <w:tcW w:w="1809" w:type="dxa"/>
          </w:tcPr>
          <w:p>
            <w:pPr>
              <w:rPr>
                <w:ins w:id="8" w:author="Zimmermann, Ruth" w:date="2020-12-11T11:27:00Z"/>
              </w:rPr>
            </w:pPr>
            <w:r>
              <w:t>Alle</w:t>
            </w:r>
          </w:p>
          <w:p>
            <w:pPr>
              <w:rPr>
                <w:ins w:id="9" w:author="Zimmermann, Ruth" w:date="2020-12-11T11:27:00Z"/>
              </w:rPr>
            </w:pPr>
          </w:p>
          <w:p>
            <w:pPr>
              <w:rPr>
                <w:ins w:id="10" w:author="Zimmermann, Ruth" w:date="2020-12-11T11:27:00Z"/>
              </w:rPr>
            </w:pPr>
          </w:p>
          <w:p>
            <w:pPr>
              <w:rPr>
                <w:ins w:id="11" w:author="Zimmermann, Ruth" w:date="2020-12-11T11:27:00Z"/>
              </w:rPr>
            </w:pPr>
          </w:p>
          <w:p>
            <w:pPr>
              <w:rPr>
                <w:ins w:id="12" w:author="Zimmermann, Ruth" w:date="2020-12-11T11:27:00Z"/>
              </w:rPr>
            </w:pPr>
          </w:p>
          <w:p>
            <w:pPr>
              <w:rPr>
                <w:ins w:id="13" w:author="Zimmermann, Ruth" w:date="2020-12-11T11:27:00Z"/>
              </w:rPr>
            </w:pPr>
            <w:ins w:id="14" w:author="Zimmermann, Ruth" w:date="2020-12-11T11:27:00Z">
              <w:r>
                <w:t>FG24</w:t>
              </w:r>
            </w:ins>
          </w:p>
          <w:p>
            <w:pPr>
              <w:rPr>
                <w:ins w:id="15" w:author="Zimmermann, Ruth" w:date="2020-12-11T11:27:00Z"/>
              </w:rPr>
            </w:pPr>
          </w:p>
          <w:p>
            <w:pPr>
              <w:rPr>
                <w:ins w:id="16" w:author="Zimmermann, Ruth" w:date="2020-12-11T11:27:00Z"/>
              </w:rPr>
            </w:pPr>
          </w:p>
          <w:p>
            <w:pPr>
              <w:rPr>
                <w:ins w:id="17" w:author="Zimmermann, Ruth" w:date="2020-12-11T11:27:00Z"/>
              </w:rPr>
            </w:pPr>
          </w:p>
          <w:p>
            <w:pPr>
              <w:rPr>
                <w:ins w:id="18" w:author="Zimmermann, Ruth" w:date="2020-12-11T11:27:00Z"/>
              </w:rPr>
            </w:pPr>
            <w:ins w:id="19" w:author="Zimmermann, Ruth" w:date="2020-12-11T11:27:00Z">
              <w:r>
                <w:t>Abt 3, Jung-</w:t>
              </w:r>
              <w:proofErr w:type="spellStart"/>
              <w:r>
                <w:t>Send</w:t>
              </w:r>
            </w:ins>
            <w:ins w:id="20" w:author="Zimmermann, Ruth" w:date="2020-12-11T11:28:00Z">
              <w:r>
                <w:t>zik</w:t>
              </w:r>
            </w:ins>
            <w:proofErr w:type="spellEnd"/>
          </w:p>
          <w:p>
            <w:pPr>
              <w:rPr>
                <w:ins w:id="21" w:author="Zimmermann, Ruth" w:date="2020-12-11T11:27:00Z"/>
              </w:rPr>
            </w:pPr>
          </w:p>
          <w:p/>
        </w:tc>
      </w:tr>
      <w:tr>
        <w:tc>
          <w:tcPr>
            <w:tcW w:w="684" w:type="dxa"/>
          </w:tcPr>
          <w:p>
            <w:r>
              <w:lastRenderedPageBreak/>
              <w:t>7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Dokumente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Alle</w:t>
            </w:r>
          </w:p>
          <w:p/>
        </w:tc>
      </w:tr>
      <w:tr>
        <w:tc>
          <w:tcPr>
            <w:tcW w:w="684" w:type="dxa"/>
          </w:tcPr>
          <w:p>
            <w:r>
              <w:t>8</w:t>
            </w:r>
          </w:p>
        </w:tc>
        <w:tc>
          <w:tcPr>
            <w:tcW w:w="6408" w:type="dxa"/>
          </w:tcPr>
          <w:p>
            <w:pPr>
              <w:rPr>
                <w:b/>
                <w:color w:val="FF0000"/>
              </w:rPr>
            </w:pPr>
            <w:r>
              <w:rPr>
                <w:b/>
              </w:rPr>
              <w:t xml:space="preserve">Update Impfen </w:t>
            </w:r>
            <w:r>
              <w:rPr>
                <w:b/>
                <w:color w:val="FF0000"/>
              </w:rPr>
              <w:t>(nur freitags)</w:t>
            </w:r>
          </w:p>
          <w:p>
            <w:pPr>
              <w:pStyle w:val="Listenabsatz"/>
              <w:numPr>
                <w:ilvl w:val="0"/>
                <w:numId w:val="12"/>
              </w:numPr>
            </w:pPr>
            <w:ins w:id="22" w:author="Zimmermann, Ruth" w:date="2020-12-11T10:31:00Z">
              <w:r>
                <w:rPr>
                  <w:i/>
                </w:rPr>
                <w:t xml:space="preserve">Ggf. Update zur Diskussion der </w:t>
              </w:r>
              <w:proofErr w:type="spellStart"/>
              <w:r>
                <w:rPr>
                  <w:i/>
                </w:rPr>
                <w:t>fachl</w:t>
              </w:r>
              <w:proofErr w:type="spellEnd"/>
              <w:r>
                <w:rPr>
                  <w:i/>
                </w:rPr>
                <w:t>. Stellungnahmen zur STIKO Empfehlung</w:t>
              </w:r>
            </w:ins>
          </w:p>
        </w:tc>
        <w:tc>
          <w:tcPr>
            <w:tcW w:w="1809" w:type="dxa"/>
          </w:tcPr>
          <w:p>
            <w:r>
              <w:t>FG33</w:t>
            </w:r>
          </w:p>
        </w:tc>
      </w:tr>
      <w:tr>
        <w:tc>
          <w:tcPr>
            <w:tcW w:w="684" w:type="dxa"/>
          </w:tcPr>
          <w:p>
            <w:r>
              <w:t>9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Labordiagnostik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FG17/ZBS1</w:t>
            </w:r>
          </w:p>
        </w:tc>
      </w:tr>
      <w:tr>
        <w:tc>
          <w:tcPr>
            <w:tcW w:w="684" w:type="dxa"/>
          </w:tcPr>
          <w:p>
            <w:r>
              <w:t>10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Klinisches Management/Entlassungsmanagement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IBBS</w:t>
            </w:r>
          </w:p>
        </w:tc>
      </w:tr>
      <w:tr>
        <w:tc>
          <w:tcPr>
            <w:tcW w:w="684" w:type="dxa"/>
          </w:tcPr>
          <w:p>
            <w:r>
              <w:t>11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Maßnahmen zum Infektionsschutz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Alle</w:t>
            </w:r>
          </w:p>
        </w:tc>
      </w:tr>
      <w:tr>
        <w:tc>
          <w:tcPr>
            <w:tcW w:w="684" w:type="dxa"/>
          </w:tcPr>
          <w:p>
            <w:r>
              <w:t>12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Surveillance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 xml:space="preserve">Corona-KiTa-Studie </w:t>
            </w:r>
            <w:r>
              <w:rPr>
                <w:b/>
                <w:color w:val="FF0000"/>
              </w:rPr>
              <w:t>(nur montags)</w:t>
            </w:r>
          </w:p>
        </w:tc>
        <w:tc>
          <w:tcPr>
            <w:tcW w:w="1809" w:type="dxa"/>
          </w:tcPr>
          <w:p>
            <w:r>
              <w:t>FG32</w:t>
            </w:r>
            <w:r>
              <w:br/>
              <w:t>FG36</w:t>
            </w:r>
          </w:p>
        </w:tc>
      </w:tr>
      <w:tr>
        <w:tc>
          <w:tcPr>
            <w:tcW w:w="684" w:type="dxa"/>
          </w:tcPr>
          <w:p>
            <w:r>
              <w:t>13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Transport und Grenzübergangsstellen </w:t>
            </w:r>
            <w:r>
              <w:rPr>
                <w:b/>
                <w:color w:val="FF0000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FG38</w:t>
            </w:r>
          </w:p>
        </w:tc>
      </w:tr>
      <w:tr>
        <w:tc>
          <w:tcPr>
            <w:tcW w:w="684" w:type="dxa"/>
          </w:tcPr>
          <w:p>
            <w:r>
              <w:t>14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Information aus dem Lagezentrum </w:t>
            </w:r>
            <w:r>
              <w:rPr>
                <w:b/>
                <w:color w:val="FF0000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FG38</w:t>
            </w:r>
          </w:p>
        </w:tc>
      </w:tr>
      <w:tr>
        <w:tc>
          <w:tcPr>
            <w:tcW w:w="684" w:type="dxa"/>
          </w:tcPr>
          <w:p>
            <w:r>
              <w:t>15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Wichtige Termine</w:t>
            </w:r>
          </w:p>
          <w:p>
            <w:pPr>
              <w:rPr>
                <w:b/>
              </w:rPr>
            </w:pPr>
          </w:p>
        </w:tc>
        <w:tc>
          <w:tcPr>
            <w:tcW w:w="1809" w:type="dxa"/>
          </w:tcPr>
          <w:p>
            <w:r>
              <w:t>Alle</w:t>
            </w:r>
          </w:p>
        </w:tc>
      </w:tr>
      <w:tr>
        <w:tc>
          <w:tcPr>
            <w:tcW w:w="684" w:type="dxa"/>
          </w:tcPr>
          <w:p>
            <w:r>
              <w:t>16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Andere Themen</w:t>
            </w:r>
          </w:p>
          <w:p>
            <w:pPr>
              <w:pStyle w:val="Listenabsatz"/>
              <w:numPr>
                <w:ilvl w:val="0"/>
                <w:numId w:val="5"/>
              </w:numPr>
              <w:rPr>
                <w:b/>
              </w:rPr>
            </w:pPr>
            <w:r>
              <w:t>Nächste Sitzung: Mittwoch 16.12.2020, 11:00</w:t>
            </w:r>
          </w:p>
          <w:p>
            <w:pPr>
              <w:pStyle w:val="Listenabsatz"/>
              <w:rPr>
                <w:b/>
              </w:rPr>
            </w:pPr>
          </w:p>
        </w:tc>
        <w:tc>
          <w:tcPr>
            <w:tcW w:w="1809" w:type="dxa"/>
          </w:tcPr>
          <w:p/>
        </w:tc>
      </w:tr>
    </w:tbl>
    <w:p>
      <w:pPr>
        <w:spacing w:after="240" w:line="360" w:lineRule="auto"/>
      </w:pPr>
    </w:p>
    <w:sectPr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851" w:right="1797" w:bottom="964" w:left="1418" w:header="709" w:footer="709" w:gutter="0"/>
      <w:cols w:space="708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4" w:author="Rosner, Bettina" w:date="2020-12-10T14:50:00Z" w:initials="RB">
    <w:p>
      <w:pPr>
        <w:pStyle w:val="Kommentartext"/>
      </w:pPr>
      <w:r>
        <w:rPr>
          <w:rStyle w:val="Kommentarzeichen"/>
        </w:rPr>
        <w:annotationRef/>
      </w:r>
      <w:r>
        <w:t xml:space="preserve">Siehe Mail von Herrn Rommel und Antwort Maria </w:t>
      </w:r>
      <w:proofErr w:type="gramStart"/>
      <w:r>
        <w:t>an der Heiden</w:t>
      </w:r>
      <w:proofErr w:type="gramEnd"/>
      <w:r>
        <w:t xml:space="preserve"> (10.12.2020, 12:54 Uhr; auch im Lage-AG-Ordner abgelegt. „Risikogruppen.msg“)</w:t>
      </w:r>
    </w:p>
  </w:comment>
</w:comment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pPr>
        <w:spacing w:after="0"/>
      </w:pPr>
      <w:r>
        <w:separator/>
      </w:r>
    </w:p>
  </w:endnote>
  <w:endnote w:type="continuationSeparator" w:id="0">
    <w:p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2</w:t>
    </w:r>
    <w:r>
      <w:rPr>
        <w:rStyle w:val="Seitenzahl"/>
      </w:rPr>
      <w:fldChar w:fldCharType="end"/>
    </w:r>
  </w:p>
  <w:p>
    <w:pPr>
      <w:pStyle w:val="Fuzeile"/>
      <w:ind w:right="360"/>
      <w:rPr>
        <w:i/>
        <w:color w:val="7F7F7F" w:themeColor="text1" w:themeTint="8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pPr>
        <w:spacing w:after="0"/>
      </w:pPr>
      <w:r>
        <w:separator/>
      </w:r>
    </w:p>
  </w:footnote>
  <w:footnote w:type="continuationSeparator" w:id="0">
    <w:p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</w:rPr>
      <w:tab/>
    </w:r>
    <w:r>
      <w:rPr>
        <w:color w:val="1F497D" w:themeColor="text2"/>
      </w:rPr>
      <w:tab/>
    </w:r>
    <w:r>
      <w:rPr>
        <w:noProof/>
        <w:color w:val="1F497D" w:themeColor="text2"/>
        <w:lang w:eastAsia="de-DE"/>
      </w:rPr>
      <w:drawing>
        <wp:inline distT="0" distB="0" distL="0" distR="0">
          <wp:extent cx="1574800" cy="465667"/>
          <wp:effectExtent l="25400" t="0" r="0" b="0"/>
          <wp:docPr id="1" name="P 1" descr="RKI_Logo_Monito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KI_Logo_Monito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744" cy="465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</w:p>
  <w:p>
    <w:pPr>
      <w:pStyle w:val="Kopfzeile"/>
      <w:pBdr>
        <w:bottom w:val="single" w:sz="6" w:space="1" w:color="auto"/>
      </w:pBdr>
      <w:rPr>
        <w:color w:val="1F497D" w:themeColor="text2"/>
      </w:rPr>
    </w:pPr>
  </w:p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  <w:sz w:val="16"/>
      </w:rPr>
      <w:t>VS - NUR FÜR DEN DIENSTGEBRAUCH</w:t>
    </w:r>
    <w:r>
      <w:rPr>
        <w:color w:val="1F497D" w:themeColor="text2"/>
      </w:rPr>
      <w:tab/>
    </w:r>
  </w:p>
  <w:p>
    <w:pPr>
      <w:pStyle w:val="Kopfzeile"/>
      <w:pBdr>
        <w:bottom w:val="single" w:sz="6" w:space="1" w:color="auto"/>
      </w:pBdr>
      <w:rPr>
        <w:color w:val="1F497D" w:themeColor="text2"/>
      </w:rPr>
    </w:pPr>
    <w:bookmarkStart w:id="23" w:name="_GoBack"/>
    <w:bookmarkEnd w:id="23"/>
    <w:r>
      <w:rPr>
        <w:color w:val="1F497D" w:themeColor="text2"/>
      </w:rPr>
      <w:t xml:space="preserve">Lagezentrum des RKI </w:t>
    </w:r>
    <w:r>
      <w:rPr>
        <w:color w:val="1F497D" w:themeColor="text2"/>
      </w:rPr>
      <w:tab/>
    </w:r>
    <w:r>
      <w:rPr>
        <w:color w:val="1F497D" w:themeColor="text2"/>
      </w:rPr>
      <w:tab/>
      <w:t>Agenda des COVID-19 Krisenstabs</w:t>
    </w:r>
  </w:p>
  <w:p>
    <w:pPr>
      <w:pStyle w:val="Kopfzeile"/>
      <w:rPr>
        <w:color w:val="1F497D" w:themeColor="text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7F64C3"/>
    <w:multiLevelType w:val="hybridMultilevel"/>
    <w:tmpl w:val="D58E4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A75F65"/>
    <w:multiLevelType w:val="hybridMultilevel"/>
    <w:tmpl w:val="780A76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0941A7"/>
    <w:multiLevelType w:val="hybridMultilevel"/>
    <w:tmpl w:val="AEE64AD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3E1197"/>
    <w:multiLevelType w:val="hybridMultilevel"/>
    <w:tmpl w:val="C80E5A9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FE6B54"/>
    <w:multiLevelType w:val="hybridMultilevel"/>
    <w:tmpl w:val="DB84EF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E02685"/>
    <w:multiLevelType w:val="hybridMultilevel"/>
    <w:tmpl w:val="D1F8CFA4"/>
    <w:lvl w:ilvl="0" w:tplc="57EEC79A">
      <w:start w:val="1"/>
      <w:numFmt w:val="bullet"/>
      <w:pStyle w:val="Style1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5F21567"/>
    <w:multiLevelType w:val="hybridMultilevel"/>
    <w:tmpl w:val="EA80CEC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08305E"/>
    <w:multiLevelType w:val="hybridMultilevel"/>
    <w:tmpl w:val="A4A84E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35088B"/>
    <w:multiLevelType w:val="hybridMultilevel"/>
    <w:tmpl w:val="E27090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DF13A1"/>
    <w:multiLevelType w:val="hybridMultilevel"/>
    <w:tmpl w:val="5D6EAD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FD59C2"/>
    <w:multiLevelType w:val="hybridMultilevel"/>
    <w:tmpl w:val="6DC0B6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F0180D"/>
    <w:multiLevelType w:val="hybridMultilevel"/>
    <w:tmpl w:val="B3A65B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AC0447"/>
    <w:multiLevelType w:val="hybridMultilevel"/>
    <w:tmpl w:val="692C27B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CB4AC2"/>
    <w:multiLevelType w:val="hybridMultilevel"/>
    <w:tmpl w:val="D58E4A5C"/>
    <w:lvl w:ilvl="0" w:tplc="0409000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14C3351"/>
    <w:multiLevelType w:val="hybridMultilevel"/>
    <w:tmpl w:val="D58E4A5C"/>
    <w:lvl w:ilvl="0" w:tplc="0409000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D07176"/>
    <w:multiLevelType w:val="hybridMultilevel"/>
    <w:tmpl w:val="2010562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13"/>
  </w:num>
  <w:num w:numId="4">
    <w:abstractNumId w:val="5"/>
  </w:num>
  <w:num w:numId="5">
    <w:abstractNumId w:val="6"/>
  </w:num>
  <w:num w:numId="6">
    <w:abstractNumId w:val="1"/>
  </w:num>
  <w:num w:numId="7">
    <w:abstractNumId w:val="9"/>
  </w:num>
  <w:num w:numId="8">
    <w:abstractNumId w:val="4"/>
  </w:num>
  <w:num w:numId="9">
    <w:abstractNumId w:val="8"/>
  </w:num>
  <w:num w:numId="10">
    <w:abstractNumId w:val="10"/>
  </w:num>
  <w:num w:numId="11">
    <w:abstractNumId w:val="15"/>
  </w:num>
  <w:num w:numId="12">
    <w:abstractNumId w:val="12"/>
  </w:num>
  <w:num w:numId="13">
    <w:abstractNumId w:val="2"/>
  </w:num>
  <w:num w:numId="14">
    <w:abstractNumId w:val="11"/>
  </w:num>
  <w:num w:numId="15">
    <w:abstractNumId w:val="3"/>
  </w:num>
  <w:num w:numId="16">
    <w:abstractNumId w:val="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Zimmermann, Ruth">
    <w15:presenceInfo w15:providerId="None" w15:userId="Zimmermann, Ruth"/>
  </w15:person>
  <w15:person w15:author="Rosner, Bettina">
    <w15:presenceInfo w15:providerId="None" w15:userId="Rosner, Bettin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98FB24-A8A5-4E66-95EA-71EF59CAB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paragraph" w:customStyle="1" w:styleId="Style1">
    <w:name w:val="Style1"/>
    <w:basedOn w:val="Listenabsatz"/>
    <w:qFormat/>
    <w:pPr>
      <w:numPr>
        <w:numId w:val="4"/>
      </w:numPr>
      <w:spacing w:before="120" w:after="320"/>
    </w:p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eitenzahl">
    <w:name w:val="page number"/>
    <w:basedOn w:val="Absatz-Standardschriftart"/>
    <w:uiPriority w:val="99"/>
    <w:semiHidden/>
    <w:unhideWhenUsed/>
  </w:style>
  <w:style w:type="table" w:styleId="Tabellenraster">
    <w:name w:val="Table Grid"/>
    <w:basedOn w:val="NormaleTabelle"/>
    <w:uiPriority w:val="59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character" w:styleId="Hyperlink">
    <w:name w:val="Hyperlink"/>
    <w:basedOn w:val="Absatz-Standardschriftart"/>
    <w:uiPriority w:val="99"/>
    <w:unhideWhenUsed/>
    <w:rPr>
      <w:color w:val="0000FF" w:themeColor="hyperlink"/>
      <w:u w:val="single"/>
    </w:rPr>
  </w:style>
  <w:style w:type="character" w:customStyle="1" w:styleId="st">
    <w:name w:val="st"/>
    <w:basedOn w:val="Absatz-Standardschriftart"/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8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8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glossaryDocument" Target="glossary/document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microsoft.com/office/2011/relationships/people" Target="people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E8BAFD-3910-4358-8CF7-DB554159E866}"/>
      </w:docPartPr>
      <w:docPartBody>
        <w:p>
          <w:r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B11E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247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Robert Koch-Institut</Company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 Rexroth</dc:creator>
  <cp:lastModifiedBy>Kovacev-Wegener, Maja</cp:lastModifiedBy>
  <cp:revision>3</cp:revision>
  <cp:lastPrinted>2020-03-13T12:00:00Z</cp:lastPrinted>
  <dcterms:created xsi:type="dcterms:W3CDTF">2020-12-14T11:59:00Z</dcterms:created>
  <dcterms:modified xsi:type="dcterms:W3CDTF">2022-12-22T12:55:00Z</dcterms:modified>
</cp:coreProperties>
</file>