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14.12.2020,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MKK (GA Gelnhausen)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</w:r>
          </w:p>
          <w:p>
            <w:r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Konzept Erhebungen/Instrumente Corona-AK-Status (Thomas Ziese, Abt. 2)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ins w:id="0" w:author="Zimmermann, Ruth" w:date="2020-12-11T11:27:00Z"/>
                <w:b/>
              </w:rPr>
            </w:pPr>
            <w:ins w:id="1" w:author="Rosner, Bettina" w:date="2020-12-10T14:46:00Z">
              <w:r>
                <w:rPr>
                  <w:b/>
                </w:rPr>
                <w:t>Anfrage FG24 (</w:t>
              </w:r>
              <w:proofErr w:type="spellStart"/>
              <w:r>
                <w:rPr>
                  <w:b/>
                </w:rPr>
                <w:t>Hr</w:t>
              </w:r>
              <w:proofErr w:type="spellEnd"/>
              <w:r>
                <w:rPr>
                  <w:b/>
                </w:rPr>
                <w:t xml:space="preserve"> </w:t>
              </w:r>
            </w:ins>
            <w:ins w:id="2" w:author="Rosner, Bettina" w:date="2020-12-10T14:47:00Z">
              <w:r>
                <w:rPr>
                  <w:b/>
                </w:rPr>
                <w:t xml:space="preserve">Rommel): </w:t>
              </w:r>
              <w:r>
                <w:t>Größe der Risikogruppen für einen schweren C-19-Verlauf</w:t>
              </w:r>
            </w:ins>
            <w:ins w:id="3" w:author="Rosner, Bettina" w:date="2020-12-10T14:48:00Z">
              <w:r>
                <w:t xml:space="preserve">. Wo sollten die Daten zusätzlich veröffentlicht werden (FAQ, </w:t>
              </w:r>
              <w:commentRangeStart w:id="4"/>
              <w:r>
                <w:t>Steckbrief</w:t>
              </w:r>
            </w:ins>
            <w:commentRangeEnd w:id="4"/>
            <w:ins w:id="5" w:author="Rosner, Bettina" w:date="2020-12-10T14:50:00Z">
              <w:r>
                <w:rPr>
                  <w:rStyle w:val="Kommentarzeichen"/>
                </w:rPr>
                <w:commentReference w:id="4"/>
              </w:r>
            </w:ins>
            <w:ins w:id="6" w:author="Rosner, Bettina" w:date="2020-12-10T14:48:00Z">
              <w:r>
                <w:t xml:space="preserve">?). </w:t>
              </w:r>
            </w:ins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ins w:id="7" w:author="Zimmermann, Ruth" w:date="2020-12-11T11:27:00Z">
              <w:r>
                <w:t>Präsentation Übersicht nat./int./interne/externe Datenquellen</w:t>
              </w:r>
            </w:ins>
          </w:p>
        </w:tc>
        <w:tc>
          <w:tcPr>
            <w:tcW w:w="1809" w:type="dxa"/>
          </w:tcPr>
          <w:p>
            <w:pPr>
              <w:rPr>
                <w:ins w:id="8" w:author="Zimmermann, Ruth" w:date="2020-12-11T11:27:00Z"/>
              </w:rPr>
            </w:pPr>
            <w:r>
              <w:t>Alle</w:t>
            </w:r>
          </w:p>
          <w:p>
            <w:pPr>
              <w:rPr>
                <w:ins w:id="9" w:author="Zimmermann, Ruth" w:date="2020-12-11T11:27:00Z"/>
              </w:rPr>
            </w:pPr>
          </w:p>
          <w:p>
            <w:pPr>
              <w:rPr>
                <w:ins w:id="10" w:author="Zimmermann, Ruth" w:date="2020-12-11T11:27:00Z"/>
              </w:rPr>
            </w:pPr>
          </w:p>
          <w:p>
            <w:pPr>
              <w:rPr>
                <w:ins w:id="11" w:author="Zimmermann, Ruth" w:date="2020-12-11T11:27:00Z"/>
              </w:rPr>
            </w:pPr>
          </w:p>
          <w:p>
            <w:pPr>
              <w:rPr>
                <w:ins w:id="12" w:author="Zimmermann, Ruth" w:date="2020-12-11T11:27:00Z"/>
              </w:rPr>
            </w:pPr>
          </w:p>
          <w:p>
            <w:pPr>
              <w:rPr>
                <w:ins w:id="13" w:author="Zimmermann, Ruth" w:date="2020-12-11T11:27:00Z"/>
              </w:rPr>
            </w:pPr>
            <w:ins w:id="14" w:author="Zimmermann, Ruth" w:date="2020-12-11T11:27:00Z">
              <w:r>
                <w:t>FG24</w:t>
              </w:r>
            </w:ins>
          </w:p>
          <w:p>
            <w:pPr>
              <w:rPr>
                <w:ins w:id="15" w:author="Zimmermann, Ruth" w:date="2020-12-11T11:27:00Z"/>
              </w:rPr>
            </w:pPr>
          </w:p>
          <w:p>
            <w:pPr>
              <w:rPr>
                <w:ins w:id="16" w:author="Zimmermann, Ruth" w:date="2020-12-11T11:27:00Z"/>
              </w:rPr>
            </w:pPr>
          </w:p>
          <w:p>
            <w:pPr>
              <w:rPr>
                <w:ins w:id="17" w:author="Zimmermann, Ruth" w:date="2020-12-11T11:27:00Z"/>
              </w:rPr>
            </w:pPr>
          </w:p>
          <w:p>
            <w:pPr>
              <w:rPr>
                <w:ins w:id="18" w:author="Zimmermann, Ruth" w:date="2020-12-11T11:27:00Z"/>
              </w:rPr>
            </w:pPr>
            <w:ins w:id="19" w:author="Zimmermann, Ruth" w:date="2020-12-11T11:27:00Z">
              <w:r>
                <w:t>Abt 3, Jung-</w:t>
              </w:r>
              <w:proofErr w:type="spellStart"/>
              <w:r>
                <w:t>Send</w:t>
              </w:r>
            </w:ins>
            <w:ins w:id="20" w:author="Zimmermann, Ruth" w:date="2020-12-11T11:28:00Z">
              <w:r>
                <w:t>zik</w:t>
              </w:r>
            </w:ins>
            <w:proofErr w:type="spellEnd"/>
          </w:p>
          <w:p>
            <w:pPr>
              <w:rPr>
                <w:ins w:id="21" w:author="Zimmermann, Ruth" w:date="2020-12-11T11:27:00Z"/>
              </w:rPr>
            </w:pP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ins w:id="22" w:author="Zimmermann, Ruth" w:date="2020-12-11T10:31:00Z">
              <w:r>
                <w:rPr>
                  <w:i/>
                </w:rPr>
                <w:t xml:space="preserve">Ggf. Update zur Diskussion der </w:t>
              </w:r>
              <w:proofErr w:type="spellStart"/>
              <w:r>
                <w:rPr>
                  <w:i/>
                </w:rPr>
                <w:t>fachl</w:t>
              </w:r>
              <w:proofErr w:type="spellEnd"/>
              <w:r>
                <w:rPr>
                  <w:i/>
                </w:rPr>
                <w:t>. Stellungnahmen zur STIKO Empfehlung</w:t>
              </w:r>
            </w:ins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16.12.2020,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Rosner, Bettina" w:date="2020-12-10T14:50:00Z" w:initials="RB">
    <w:p>
      <w:pPr>
        <w:pStyle w:val="Kommentartext"/>
      </w:pPr>
      <w:r>
        <w:rPr>
          <w:rStyle w:val="Kommentarzeichen"/>
        </w:rPr>
        <w:annotationRef/>
      </w:r>
      <w:r>
        <w:t xml:space="preserve">Siehe Mail von Herrn Rommel und Antwort Maria </w:t>
      </w:r>
      <w:proofErr w:type="gramStart"/>
      <w:r>
        <w:t>an der Heiden</w:t>
      </w:r>
      <w:proofErr w:type="gramEnd"/>
      <w:r>
        <w:t xml:space="preserve"> (10.12.2020, 12:54 Uhr; auch im Lage-AG-Ordner abgelegt. „Risikogruppen.msg“)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23" w:name="_GoBack"/>
    <w:bookmarkEnd w:id="23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mmermann, Ruth">
    <w15:presenceInfo w15:providerId="None" w15:userId="Zimmermann, Ruth"/>
  </w15:person>
  <w15:person w15:author="Rosner, Bettina">
    <w15:presenceInfo w15:providerId="None" w15:userId="Rosner, Bet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2020-12-08T12:11:00Z</dcterms:created>
  <dcterms:modified xsi:type="dcterms:W3CDTF">2022-12-22T12:55:00Z</dcterms:modified>
</cp:coreProperties>
</file>