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imes New Roman" w:eastAsia="Times New Roman" w:hAnsi="Times New Roman" w:cs="Times New Roman"/>
          <w:sz w:val="24"/>
          <w:szCs w:val="24"/>
          <w:lang w:eastAsia="de-DE"/>
        </w:rPr>
      </w:pPr>
      <w:commentRangeStart w:id="0"/>
      <w:r>
        <w:rPr>
          <w:rFonts w:ascii="Calibri" w:eastAsia="Times New Roman" w:hAnsi="Calibri" w:cs="Calibri"/>
          <w:b/>
          <w:bCs/>
          <w:color w:val="000000"/>
          <w:sz w:val="28"/>
          <w:szCs w:val="28"/>
          <w:u w:val="single"/>
          <w:lang w:eastAsia="de-DE"/>
        </w:rPr>
        <w:t>Sicherer feiern:  9 einfache Tipps für die Feiertage</w:t>
      </w:r>
      <w:commentRangeEnd w:id="0"/>
      <w:r>
        <w:rPr>
          <w:rStyle w:val="Kommentarzeichen"/>
        </w:rPr>
        <w:commentReference w:id="0"/>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Das Coronavirus hat unseren Alltag stark verändert. Gemeinsam haben wir uns immer wieder auf die neue Lebenssituation eingestellt – und werden </w:t>
      </w:r>
      <w:ins w:id="1" w:author="Hauer, Barbara" w:date="2020-12-17T14:01:00Z">
        <w:r>
          <w:rPr>
            <w:rFonts w:ascii="Calibri" w:eastAsia="Times New Roman" w:hAnsi="Calibri" w:cs="Calibri"/>
            <w:color w:val="000000"/>
            <w:lang w:eastAsia="de-DE"/>
          </w:rPr>
          <w:t xml:space="preserve">dies </w:t>
        </w:r>
      </w:ins>
      <w:r>
        <w:rPr>
          <w:rFonts w:ascii="Calibri" w:eastAsia="Times New Roman" w:hAnsi="Calibri" w:cs="Calibri"/>
          <w:color w:val="000000"/>
          <w:lang w:eastAsia="de-DE"/>
        </w:rPr>
        <w:t xml:space="preserve">wahrscheinlich </w:t>
      </w:r>
      <w:del w:id="2" w:author="Hauer, Barbara" w:date="2020-12-17T14:01:00Z">
        <w:r>
          <w:rPr>
            <w:rFonts w:ascii="Calibri" w:eastAsia="Times New Roman" w:hAnsi="Calibri" w:cs="Calibri"/>
            <w:color w:val="000000"/>
            <w:lang w:eastAsia="de-DE"/>
          </w:rPr>
          <w:delText xml:space="preserve">dies </w:delText>
        </w:r>
      </w:del>
      <w:r>
        <w:rPr>
          <w:rFonts w:ascii="Calibri" w:eastAsia="Times New Roman" w:hAnsi="Calibri" w:cs="Calibri"/>
          <w:color w:val="000000"/>
          <w:lang w:eastAsia="de-DE"/>
        </w:rPr>
        <w:t>auch im nächsten Jahr immer wieder tun. </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Nun stehen die Feiertage vor der Tür. Aufgrund der hohen Fallzahlen müssen wir besonders vorsichtig sein, damit wir uns und unsere Mitmenschen vor dem Virus schützen. </w:t>
      </w:r>
      <w:commentRangeStart w:id="3"/>
      <w:r>
        <w:rPr>
          <w:rFonts w:ascii="Calibri" w:eastAsia="Times New Roman" w:hAnsi="Calibri" w:cs="Calibri"/>
          <w:color w:val="000000"/>
          <w:lang w:eastAsia="de-DE"/>
        </w:rPr>
        <w:t xml:space="preserve">Das Wichtigste dabei: Wir müssen weiterhin die AHA+L-Regeln einhalten und die Corona-Warn-App nutzen. </w:t>
      </w:r>
      <w:commentRangeEnd w:id="3"/>
      <w:r>
        <w:rPr>
          <w:rStyle w:val="Kommentarzeichen"/>
        </w:rPr>
        <w:commentReference w:id="3"/>
      </w:r>
      <w:commentRangeStart w:id="4"/>
      <w:r>
        <w:rPr>
          <w:rFonts w:ascii="Calibri" w:eastAsia="Times New Roman" w:hAnsi="Calibri" w:cs="Calibri"/>
          <w:color w:val="000000"/>
          <w:lang w:eastAsia="de-DE"/>
        </w:rPr>
        <w:t>Einige von uns werden über die Feiertage arbeiten, doch viele haben frei.</w:t>
      </w:r>
      <w:commentRangeEnd w:id="4"/>
      <w:r>
        <w:rPr>
          <w:rStyle w:val="Kommentarzeichen"/>
        </w:rPr>
        <w:commentReference w:id="4"/>
      </w:r>
      <w:r>
        <w:rPr>
          <w:rFonts w:ascii="Calibri" w:eastAsia="Times New Roman" w:hAnsi="Calibri" w:cs="Calibri"/>
          <w:color w:val="000000"/>
          <w:lang w:eastAsia="de-DE"/>
        </w:rPr>
        <w:t xml:space="preserve"> </w:t>
      </w:r>
      <w:commentRangeStart w:id="5"/>
      <w:r>
        <w:rPr>
          <w:rFonts w:ascii="Calibri" w:eastAsia="Times New Roman" w:hAnsi="Calibri" w:cs="Calibri"/>
          <w:color w:val="000000"/>
          <w:lang w:eastAsia="de-DE"/>
        </w:rPr>
        <w:t xml:space="preserve">„Sicherer feiern“ </w:t>
      </w:r>
      <w:commentRangeEnd w:id="5"/>
      <w:r>
        <w:rPr>
          <w:rStyle w:val="Kommentarzeichen"/>
        </w:rPr>
        <w:commentReference w:id="5"/>
      </w:r>
      <w:r>
        <w:rPr>
          <w:rFonts w:ascii="Calibri" w:eastAsia="Times New Roman" w:hAnsi="Calibri" w:cs="Calibri"/>
          <w:color w:val="000000"/>
          <w:lang w:eastAsia="de-DE"/>
        </w:rPr>
        <w:t xml:space="preserve">ist das Motto der nächsten Tage. Dafür haben wir </w:t>
      </w:r>
      <w:commentRangeStart w:id="6"/>
      <w:r>
        <w:rPr>
          <w:rFonts w:ascii="Calibri" w:eastAsia="Times New Roman" w:hAnsi="Calibri" w:cs="Calibri"/>
          <w:color w:val="000000"/>
          <w:lang w:eastAsia="de-DE"/>
        </w:rPr>
        <w:t xml:space="preserve">für den Jahresendspurt und für die Zeit danach </w:t>
      </w:r>
      <w:commentRangeEnd w:id="6"/>
      <w:r>
        <w:rPr>
          <w:rStyle w:val="Kommentarzeichen"/>
        </w:rPr>
        <w:commentReference w:id="6"/>
      </w:r>
      <w:r>
        <w:rPr>
          <w:rFonts w:ascii="Calibri" w:eastAsia="Times New Roman" w:hAnsi="Calibri" w:cs="Calibri"/>
          <w:color w:val="000000"/>
          <w:lang w:eastAsia="de-DE"/>
        </w:rPr>
        <w:t>9 Tipps zusammengestellt. Denn Gesundheit ist und bleibt das wertvollste Geschenk.</w:t>
      </w:r>
    </w:p>
    <w:p>
      <w:pPr>
        <w:spacing w:after="0" w:line="240" w:lineRule="auto"/>
        <w:rPr>
          <w:rFonts w:ascii="Times New Roman" w:eastAsia="Times New Roman" w:hAnsi="Times New Roman" w:cs="Times New Roman"/>
          <w:sz w:val="24"/>
          <w:szCs w:val="24"/>
          <w:lang w:eastAsia="de-DE"/>
        </w:rPr>
      </w:pPr>
    </w:p>
    <w:p>
      <w:pPr>
        <w:shd w:val="clear" w:color="auto" w:fill="FFFFFF"/>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Symptome? Daheim</w:t>
      </w:r>
      <w:ins w:id="7" w:author="Hauer, Barbara" w:date="2020-12-17T14:05:00Z">
        <w:r>
          <w:rPr>
            <w:rFonts w:ascii="Calibri" w:eastAsia="Times New Roman" w:hAnsi="Calibri" w:cs="Calibri"/>
            <w:color w:val="000000"/>
            <w:lang w:eastAsia="de-DE"/>
          </w:rPr>
          <w:t xml:space="preserve"> bleiben</w:t>
        </w:r>
      </w:ins>
      <w:r>
        <w:rPr>
          <w:rFonts w:ascii="Calibri" w:eastAsia="Times New Roman" w:hAnsi="Calibri" w:cs="Calibri"/>
          <w:color w:val="000000"/>
          <w:lang w:eastAsia="de-DE"/>
        </w:rPr>
        <w:t>!</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Wenn ich Erkältungssymptome habe</w:t>
      </w:r>
      <w:ins w:id="8" w:author="Haas, Walter" w:date="2020-12-17T22:48:00Z">
        <w:r>
          <w:rPr>
            <w:rFonts w:ascii="Calibri" w:eastAsia="Times New Roman" w:hAnsi="Calibri" w:cs="Calibri"/>
            <w:color w:val="000000"/>
            <w:lang w:eastAsia="de-DE"/>
          </w:rPr>
          <w:t xml:space="preserve"> </w:t>
        </w:r>
        <w:commentRangeStart w:id="9"/>
        <w:r>
          <w:rPr>
            <w:rFonts w:ascii="Calibri" w:eastAsia="Times New Roman" w:hAnsi="Calibri" w:cs="Calibri"/>
            <w:color w:val="000000"/>
            <w:lang w:eastAsia="de-DE"/>
          </w:rPr>
          <w:t>oder mich nicht gut fühle</w:t>
        </w:r>
      </w:ins>
      <w:commentRangeEnd w:id="9"/>
      <w:ins w:id="10" w:author="Haas, Walter" w:date="2020-12-17T22:49:00Z">
        <w:r>
          <w:rPr>
            <w:rStyle w:val="Kommentarzeichen"/>
          </w:rPr>
          <w:commentReference w:id="9"/>
        </w:r>
      </w:ins>
      <w:r>
        <w:rPr>
          <w:rFonts w:ascii="Calibri" w:eastAsia="Times New Roman" w:hAnsi="Calibri" w:cs="Calibri"/>
          <w:color w:val="000000"/>
          <w:lang w:eastAsia="de-DE"/>
        </w:rPr>
        <w:t>, bleibe ich zu Hause</w:t>
      </w:r>
      <w:del w:id="12" w:author="Hauer, Barbara" w:date="2020-12-17T14:05:00Z">
        <w:r>
          <w:rPr>
            <w:rFonts w:ascii="Calibri" w:eastAsia="Times New Roman" w:hAnsi="Calibri" w:cs="Calibri"/>
            <w:color w:val="000000"/>
            <w:lang w:eastAsia="de-DE"/>
          </w:rPr>
          <w:delText>,</w:delText>
        </w:r>
      </w:del>
      <w:ins w:id="13" w:author="Hauer, Barbara" w:date="2020-12-17T14:05:00Z">
        <w:r>
          <w:rPr>
            <w:rFonts w:ascii="Calibri" w:eastAsia="Times New Roman" w:hAnsi="Calibri" w:cs="Calibri"/>
            <w:color w:val="000000"/>
            <w:lang w:eastAsia="de-DE"/>
          </w:rPr>
          <w:t>und</w:t>
        </w:r>
      </w:ins>
      <w:r>
        <w:rPr>
          <w:rFonts w:ascii="Calibri" w:eastAsia="Times New Roman" w:hAnsi="Calibri" w:cs="Calibri"/>
          <w:color w:val="000000"/>
          <w:lang w:eastAsia="de-DE"/>
        </w:rPr>
        <w:t xml:space="preserve"> telefoniere oder chatte mit meinen Liebsten, anstatt mich mit ihnen zu treffen.</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Mit Abstand zeige ich Zuneigung</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ich mich mit anderen treffe, bin ich mir bewusst: auch bei Freunden und Verwandten kann ich mich anstecken. Ich </w:t>
      </w:r>
      <w:ins w:id="14" w:author="Hauer, Barbara" w:date="2020-12-17T14:06:00Z">
        <w:r>
          <w:rPr>
            <w:rFonts w:ascii="Calibri" w:eastAsia="Times New Roman" w:hAnsi="Calibri" w:cs="Calibri"/>
            <w:color w:val="000000"/>
            <w:lang w:eastAsia="de-DE"/>
          </w:rPr>
          <w:t xml:space="preserve">halte Abstand und </w:t>
        </w:r>
      </w:ins>
      <w:r>
        <w:rPr>
          <w:rFonts w:ascii="Calibri" w:eastAsia="Times New Roman" w:hAnsi="Calibri" w:cs="Calibri"/>
          <w:color w:val="000000"/>
          <w:lang w:eastAsia="de-DE"/>
        </w:rPr>
        <w:t xml:space="preserve">mache keine Ausnahme </w:t>
      </w:r>
      <w:del w:id="15" w:author="Hauer, Barbara" w:date="2020-12-17T14:06:00Z">
        <w:r>
          <w:rPr>
            <w:rFonts w:ascii="Calibri" w:eastAsia="Times New Roman" w:hAnsi="Calibri" w:cs="Calibri"/>
            <w:color w:val="000000"/>
            <w:lang w:eastAsia="de-DE"/>
          </w:rPr>
          <w:delText>und halte Abstand</w:delText>
        </w:r>
      </w:del>
      <w:r>
        <w:rPr>
          <w:rFonts w:ascii="Calibri" w:eastAsia="Times New Roman" w:hAnsi="Calibri" w:cs="Calibri"/>
          <w:color w:val="000000"/>
          <w:lang w:eastAsia="de-DE"/>
        </w:rPr>
        <w:t>.</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commentRangeStart w:id="16"/>
      <w:r>
        <w:rPr>
          <w:rFonts w:ascii="Calibri" w:eastAsia="Times New Roman" w:hAnsi="Calibri" w:cs="Calibri"/>
          <w:color w:val="000000"/>
          <w:lang w:eastAsia="de-DE"/>
        </w:rPr>
        <w:t>Frischluftfanatiker</w:t>
      </w:r>
      <w:commentRangeEnd w:id="16"/>
      <w:r>
        <w:rPr>
          <w:rStyle w:val="Kommentarzeichen"/>
        </w:rPr>
        <w:commentReference w:id="16"/>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ich mich </w:t>
      </w:r>
      <w:commentRangeStart w:id="17"/>
      <w:r>
        <w:rPr>
          <w:rFonts w:ascii="Calibri" w:eastAsia="Times New Roman" w:hAnsi="Calibri" w:cs="Calibri"/>
          <w:color w:val="000000"/>
          <w:lang w:eastAsia="de-DE"/>
        </w:rPr>
        <w:t xml:space="preserve">mit anderen </w:t>
      </w:r>
      <w:commentRangeEnd w:id="17"/>
      <w:r>
        <w:rPr>
          <w:rStyle w:val="Kommentarzeichen"/>
        </w:rPr>
        <w:commentReference w:id="17"/>
      </w:r>
      <w:r>
        <w:rPr>
          <w:rFonts w:ascii="Calibri" w:eastAsia="Times New Roman" w:hAnsi="Calibri" w:cs="Calibri"/>
          <w:color w:val="000000"/>
          <w:lang w:eastAsia="de-DE"/>
        </w:rPr>
        <w:t>treffe, dann mache ich das draußen. Auch durch das offene Fenster</w:t>
      </w:r>
      <w:del w:id="18" w:author="Hauer, Barbara" w:date="2020-12-17T14:17:00Z">
        <w:r>
          <w:rPr>
            <w:rFonts w:ascii="Calibri" w:eastAsia="Times New Roman" w:hAnsi="Calibri" w:cs="Calibri"/>
            <w:color w:val="000000"/>
            <w:lang w:eastAsia="de-DE"/>
          </w:rPr>
          <w:delText>,</w:delText>
        </w:r>
      </w:del>
      <w:r>
        <w:rPr>
          <w:rFonts w:ascii="Calibri" w:eastAsia="Times New Roman" w:hAnsi="Calibri" w:cs="Calibri"/>
          <w:color w:val="000000"/>
          <w:lang w:eastAsia="de-DE"/>
        </w:rPr>
        <w:t xml:space="preserve"> können wir uns unterhalten.</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Kein Verwandten-</w:t>
      </w:r>
      <w:ins w:id="19" w:author="Hauer, Barbara" w:date="2020-12-17T14:24:00Z">
        <w:r>
          <w:rPr>
            <w:rFonts w:ascii="Calibri" w:eastAsia="Times New Roman" w:hAnsi="Calibri" w:cs="Calibri"/>
            <w:color w:val="000000"/>
            <w:lang w:eastAsia="de-DE"/>
          </w:rPr>
          <w:t>,</w:t>
        </w:r>
      </w:ins>
      <w:del w:id="20" w:author="Hauer, Barbara" w:date="2020-12-17T14:24:00Z">
        <w:r>
          <w:rPr>
            <w:rFonts w:ascii="Calibri" w:eastAsia="Times New Roman" w:hAnsi="Calibri" w:cs="Calibri"/>
            <w:color w:val="000000"/>
            <w:lang w:eastAsia="de-DE"/>
          </w:rPr>
          <w:delText xml:space="preserve"> oder</w:delText>
        </w:r>
      </w:del>
      <w:r>
        <w:rPr>
          <w:rFonts w:ascii="Calibri" w:eastAsia="Times New Roman" w:hAnsi="Calibri" w:cs="Calibri"/>
          <w:color w:val="000000"/>
          <w:lang w:eastAsia="de-DE"/>
        </w:rPr>
        <w:t xml:space="preserve"> Freunde</w:t>
      </w:r>
      <w:ins w:id="21" w:author="Hauer, Barbara" w:date="2020-12-17T14:09:00Z">
        <w:r>
          <w:rPr>
            <w:rFonts w:ascii="Calibri" w:eastAsia="Times New Roman" w:hAnsi="Calibri" w:cs="Calibri"/>
            <w:color w:val="000000"/>
            <w:lang w:eastAsia="de-DE"/>
          </w:rPr>
          <w:t>-</w:t>
        </w:r>
      </w:ins>
      <w:ins w:id="22" w:author="Hauer, Barbara" w:date="2020-12-17T14:24:00Z">
        <w:r>
          <w:rPr>
            <w:rFonts w:ascii="Calibri" w:eastAsia="Times New Roman" w:hAnsi="Calibri" w:cs="Calibri"/>
            <w:color w:val="000000"/>
            <w:lang w:eastAsia="de-DE"/>
          </w:rPr>
          <w:t xml:space="preserve"> und Spielkameraden</w:t>
        </w:r>
      </w:ins>
      <w:del w:id="23" w:author="Hauer, Barbara" w:date="2020-12-17T14:09:00Z">
        <w:r>
          <w:rPr>
            <w:rFonts w:ascii="Calibri" w:eastAsia="Times New Roman" w:hAnsi="Calibri" w:cs="Calibri"/>
            <w:color w:val="000000"/>
            <w:lang w:eastAsia="de-DE"/>
          </w:rPr>
          <w:delText>h</w:delText>
        </w:r>
      </w:del>
      <w:commentRangeStart w:id="24"/>
      <w:ins w:id="25" w:author="Hauer, Barbara" w:date="2020-12-17T14:09:00Z">
        <w:r>
          <w:rPr>
            <w:rFonts w:ascii="Calibri" w:eastAsia="Times New Roman" w:hAnsi="Calibri" w:cs="Calibri"/>
            <w:color w:val="000000"/>
            <w:lang w:eastAsia="de-DE"/>
          </w:rPr>
          <w:t>H</w:t>
        </w:r>
      </w:ins>
      <w:r>
        <w:rPr>
          <w:rFonts w:ascii="Calibri" w:eastAsia="Times New Roman" w:hAnsi="Calibri" w:cs="Calibri"/>
          <w:color w:val="000000"/>
          <w:lang w:eastAsia="de-DE"/>
        </w:rPr>
        <w:t>opping</w:t>
      </w:r>
      <w:commentRangeEnd w:id="24"/>
      <w:r>
        <w:rPr>
          <w:rStyle w:val="Kommentarzeichen"/>
        </w:rPr>
        <w:commentReference w:id="24"/>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wir uns drinnen treffen, dann an </w:t>
      </w:r>
      <w:del w:id="26" w:author="Hauer, Barbara" w:date="2020-12-17T14:11:00Z">
        <w:r>
          <w:rPr>
            <w:rFonts w:ascii="Calibri" w:eastAsia="Times New Roman" w:hAnsi="Calibri" w:cs="Calibri"/>
            <w:color w:val="000000"/>
            <w:lang w:eastAsia="de-DE"/>
          </w:rPr>
          <w:delText>mehreren Tagen</w:delText>
        </w:r>
      </w:del>
      <w:ins w:id="27" w:author="Hauer, Barbara" w:date="2020-12-17T14:11:00Z">
        <w:r>
          <w:rPr>
            <w:rFonts w:ascii="Calibri" w:eastAsia="Times New Roman" w:hAnsi="Calibri" w:cs="Calibri"/>
            <w:color w:val="000000"/>
            <w:lang w:eastAsia="de-DE"/>
          </w:rPr>
          <w:t xml:space="preserve">immer (oder </w:t>
        </w:r>
      </w:ins>
      <w:ins w:id="28" w:author="Hauer, Barbara" w:date="2020-12-17T14:17:00Z">
        <w:r>
          <w:rPr>
            <w:rFonts w:ascii="Calibri" w:eastAsia="Times New Roman" w:hAnsi="Calibri" w:cs="Calibri"/>
            <w:color w:val="000000"/>
            <w:lang w:eastAsia="de-DE"/>
          </w:rPr>
          <w:t xml:space="preserve">alternativ: </w:t>
        </w:r>
      </w:ins>
      <w:ins w:id="29" w:author="Hauer, Barbara" w:date="2020-12-17T14:11:00Z">
        <w:r>
          <w:rPr>
            <w:rFonts w:ascii="Calibri" w:eastAsia="Times New Roman" w:hAnsi="Calibri" w:cs="Calibri"/>
            <w:color w:val="000000"/>
            <w:lang w:eastAsia="de-DE"/>
          </w:rPr>
          <w:t>wenn möglich – am besten immer)</w:t>
        </w:r>
      </w:ins>
      <w:r>
        <w:rPr>
          <w:rFonts w:ascii="Calibri" w:eastAsia="Times New Roman" w:hAnsi="Calibri" w:cs="Calibri"/>
          <w:color w:val="000000"/>
          <w:lang w:eastAsia="de-DE"/>
        </w:rPr>
        <w:t xml:space="preserve"> mit denselben Menschen </w:t>
      </w:r>
      <w:del w:id="30" w:author="Hauer, Barbara" w:date="2020-12-17T14:11:00Z">
        <w:r>
          <w:rPr>
            <w:rFonts w:ascii="Calibri" w:eastAsia="Times New Roman" w:hAnsi="Calibri" w:cs="Calibri"/>
            <w:color w:val="000000"/>
            <w:lang w:eastAsia="de-DE"/>
          </w:rPr>
          <w:delText xml:space="preserve">anstatt </w:delText>
        </w:r>
      </w:del>
      <w:ins w:id="31" w:author="Hauer, Barbara" w:date="2020-12-17T14:11:00Z">
        <w:r>
          <w:rPr>
            <w:rFonts w:ascii="Calibri" w:eastAsia="Times New Roman" w:hAnsi="Calibri" w:cs="Calibri"/>
            <w:color w:val="000000"/>
            <w:lang w:eastAsia="de-DE"/>
          </w:rPr>
          <w:t xml:space="preserve">und nicht </w:t>
        </w:r>
      </w:ins>
      <w:r>
        <w:rPr>
          <w:rFonts w:ascii="Calibri" w:eastAsia="Times New Roman" w:hAnsi="Calibri" w:cs="Calibri"/>
          <w:color w:val="000000"/>
          <w:lang w:eastAsia="de-DE"/>
        </w:rPr>
        <w:t>jeden Tag mit neuen.</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Ich Abstandsdame, du Lüfter - oder andersrum</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Wenn wir uns drinnen treffen, dann halten wir Abstand und legen fest, wer lüftet.</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Lüften für Fortgeschrittene</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ich das Lüften übernehme, dann stelle ich mir einen Wecker, der mich alle 20 Minuten daran erinnert die Fenster für 5 Minuten </w:t>
      </w:r>
      <w:commentRangeStart w:id="32"/>
      <w:r>
        <w:rPr>
          <w:rFonts w:ascii="Calibri" w:eastAsia="Times New Roman" w:hAnsi="Calibri" w:cs="Calibri"/>
          <w:color w:val="000000"/>
          <w:lang w:eastAsia="de-DE"/>
        </w:rPr>
        <w:t>ganz aufzureißen</w:t>
      </w:r>
      <w:commentRangeEnd w:id="32"/>
      <w:r>
        <w:rPr>
          <w:rStyle w:val="Kommentarzeichen"/>
        </w:rPr>
        <w:commentReference w:id="32"/>
      </w:r>
      <w:r>
        <w:rPr>
          <w:rFonts w:ascii="Calibri" w:eastAsia="Times New Roman" w:hAnsi="Calibri" w:cs="Calibri"/>
          <w:color w:val="000000"/>
          <w:lang w:eastAsia="de-DE"/>
        </w:rPr>
        <w:t>. </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Lieber einen Anruf zu viel</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ich Freude schenken möchte, dann rufe ich jemanden an, der alleine </w:t>
      </w:r>
      <w:del w:id="33" w:author="Hauer, Barbara" w:date="2020-12-17T14:12:00Z">
        <w:r>
          <w:rPr>
            <w:rFonts w:ascii="Calibri" w:eastAsia="Times New Roman" w:hAnsi="Calibri" w:cs="Calibri"/>
            <w:color w:val="000000"/>
            <w:lang w:eastAsia="de-DE"/>
          </w:rPr>
          <w:delText xml:space="preserve">sein </w:delText>
        </w:r>
      </w:del>
      <w:ins w:id="34" w:author="Hauer, Barbara" w:date="2020-12-17T14:12:00Z">
        <w:r>
          <w:rPr>
            <w:rFonts w:ascii="Calibri" w:eastAsia="Times New Roman" w:hAnsi="Calibri" w:cs="Calibri"/>
            <w:color w:val="000000"/>
            <w:lang w:eastAsia="de-DE"/>
          </w:rPr>
          <w:t xml:space="preserve">ist </w:t>
        </w:r>
      </w:ins>
      <w:r>
        <w:rPr>
          <w:rFonts w:ascii="Calibri" w:eastAsia="Times New Roman" w:hAnsi="Calibri" w:cs="Calibri"/>
          <w:color w:val="000000"/>
          <w:lang w:eastAsia="de-DE"/>
        </w:rPr>
        <w:t>oder sich einsam fühlen könnte, oder ich organisiere ein virtuelles Treffen.</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Gemeinsam einsam</w:t>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lang w:eastAsia="de-DE"/>
        </w:rPr>
        <w:t xml:space="preserve">- Wenn ich mich einsam fühle, dann melde ich mich telefonisch oder virtuell bei meinen Verwandten, Freunden oder Nachbarn. </w:t>
      </w:r>
      <w:del w:id="35" w:author="Hauer, Barbara" w:date="2020-12-17T14:13:00Z">
        <w:r>
          <w:rPr>
            <w:rFonts w:ascii="Calibri" w:eastAsia="Times New Roman" w:hAnsi="Calibri" w:cs="Calibri"/>
            <w:color w:val="000000"/>
            <w:lang w:eastAsia="de-DE"/>
          </w:rPr>
          <w:delText>Auch d</w:delText>
        </w:r>
      </w:del>
      <w:ins w:id="36" w:author="Hauer, Barbara" w:date="2020-12-17T14:13:00Z">
        <w:r>
          <w:rPr>
            <w:rFonts w:ascii="Calibri" w:eastAsia="Times New Roman" w:hAnsi="Calibri" w:cs="Calibri"/>
            <w:color w:val="000000"/>
            <w:lang w:eastAsia="de-DE"/>
          </w:rPr>
          <w:t>D</w:t>
        </w:r>
      </w:ins>
      <w:r>
        <w:rPr>
          <w:rFonts w:ascii="Calibri" w:eastAsia="Times New Roman" w:hAnsi="Calibri" w:cs="Calibri"/>
          <w:color w:val="000000"/>
          <w:lang w:eastAsia="de-DE"/>
        </w:rPr>
        <w:t xml:space="preserve">ie Beratungsstellen (z.B. psychologische-coronahilfe.de) haben </w:t>
      </w:r>
      <w:ins w:id="37" w:author="Hauer, Barbara" w:date="2020-12-17T14:13:00Z">
        <w:r>
          <w:rPr>
            <w:rFonts w:ascii="Calibri" w:eastAsia="Times New Roman" w:hAnsi="Calibri" w:cs="Calibri"/>
            <w:color w:val="000000"/>
            <w:lang w:eastAsia="de-DE"/>
          </w:rPr>
          <w:t xml:space="preserve">auch </w:t>
        </w:r>
      </w:ins>
      <w:r>
        <w:rPr>
          <w:rFonts w:ascii="Calibri" w:eastAsia="Times New Roman" w:hAnsi="Calibri" w:cs="Calibri"/>
          <w:color w:val="000000"/>
          <w:lang w:eastAsia="de-DE"/>
        </w:rPr>
        <w:t>an diesen Tagen ein offenes Ohr für Sorgen. </w:t>
      </w:r>
    </w:p>
    <w:p>
      <w:pPr>
        <w:spacing w:after="0" w:line="240" w:lineRule="auto"/>
        <w:rPr>
          <w:rFonts w:ascii="Times New Roman" w:eastAsia="Times New Roman" w:hAnsi="Times New Roman" w:cs="Times New Roman"/>
          <w:sz w:val="24"/>
          <w:szCs w:val="24"/>
          <w:lang w:eastAsia="de-DE"/>
        </w:rPr>
      </w:pPr>
    </w:p>
    <w:p>
      <w:pPr>
        <w:spacing w:after="0" w:line="240" w:lineRule="auto"/>
        <w:rPr>
          <w:rFonts w:ascii="Times New Roman" w:eastAsia="Times New Roman" w:hAnsi="Times New Roman" w:cs="Times New Roman"/>
          <w:sz w:val="24"/>
          <w:szCs w:val="24"/>
          <w:lang w:eastAsia="de-DE"/>
        </w:rPr>
      </w:pPr>
      <w:commentRangeStart w:id="38"/>
      <w:r>
        <w:rPr>
          <w:rFonts w:ascii="Calibri" w:eastAsia="Times New Roman" w:hAnsi="Calibri" w:cs="Calibri"/>
          <w:color w:val="000000"/>
          <w:lang w:eastAsia="de-DE"/>
        </w:rPr>
        <w:t>Einer für alle in einem</w:t>
      </w:r>
      <w:commentRangeEnd w:id="38"/>
      <w:r>
        <w:rPr>
          <w:rStyle w:val="Kommentarzeichen"/>
        </w:rPr>
        <w:commentReference w:id="38"/>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color w:val="000000"/>
          <w:shd w:val="clear" w:color="auto" w:fill="FFFFFF"/>
          <w:lang w:eastAsia="de-DE"/>
        </w:rPr>
        <w:t xml:space="preserve">- Wenn ich einkaufen gehe, </w:t>
      </w:r>
      <w:commentRangeStart w:id="39"/>
      <w:r>
        <w:rPr>
          <w:rFonts w:ascii="Calibri" w:eastAsia="Times New Roman" w:hAnsi="Calibri" w:cs="Calibri"/>
          <w:color w:val="000000"/>
          <w:shd w:val="clear" w:color="auto" w:fill="FFFFFF"/>
          <w:lang w:eastAsia="de-DE"/>
        </w:rPr>
        <w:t xml:space="preserve">kaufe ich, wenn es gewünscht und abgesprochen ist, </w:t>
      </w:r>
      <w:commentRangeEnd w:id="39"/>
      <w:r>
        <w:rPr>
          <w:rStyle w:val="Kommentarzeichen"/>
        </w:rPr>
        <w:commentReference w:id="39"/>
      </w:r>
      <w:r>
        <w:rPr>
          <w:rFonts w:ascii="Calibri" w:eastAsia="Times New Roman" w:hAnsi="Calibri" w:cs="Calibri"/>
          <w:color w:val="000000"/>
          <w:shd w:val="clear" w:color="auto" w:fill="FFFFFF"/>
          <w:lang w:eastAsia="de-DE"/>
        </w:rPr>
        <w:t xml:space="preserve">gleich für andere mit ein – möglichst nur in einem statt in </w:t>
      </w:r>
      <w:del w:id="40" w:author="Hauer, Barbara" w:date="2020-12-17T14:15:00Z">
        <w:r>
          <w:rPr>
            <w:rFonts w:ascii="Calibri" w:eastAsia="Times New Roman" w:hAnsi="Calibri" w:cs="Calibri"/>
            <w:color w:val="000000"/>
            <w:shd w:val="clear" w:color="auto" w:fill="FFFFFF"/>
            <w:lang w:eastAsia="de-DE"/>
          </w:rPr>
          <w:delText xml:space="preserve">vielen </w:delText>
        </w:r>
      </w:del>
      <w:ins w:id="41" w:author="Hauer, Barbara" w:date="2020-12-17T14:15:00Z">
        <w:r>
          <w:rPr>
            <w:rFonts w:ascii="Calibri" w:eastAsia="Times New Roman" w:hAnsi="Calibri" w:cs="Calibri"/>
            <w:color w:val="000000"/>
            <w:shd w:val="clear" w:color="auto" w:fill="FFFFFF"/>
            <w:lang w:eastAsia="de-DE"/>
          </w:rPr>
          <w:t xml:space="preserve">verschiedenen </w:t>
        </w:r>
      </w:ins>
      <w:r>
        <w:rPr>
          <w:rFonts w:ascii="Calibri" w:eastAsia="Times New Roman" w:hAnsi="Calibri" w:cs="Calibri"/>
          <w:color w:val="000000"/>
          <w:shd w:val="clear" w:color="auto" w:fill="FFFFFF"/>
          <w:lang w:eastAsia="de-DE"/>
        </w:rPr>
        <w:t xml:space="preserve">Geschäften, noch besser </w:t>
      </w:r>
      <w:del w:id="42" w:author="Hauer, Barbara" w:date="2020-12-17T14:15:00Z">
        <w:r>
          <w:rPr>
            <w:rFonts w:ascii="Calibri" w:eastAsia="Times New Roman" w:hAnsi="Calibri" w:cs="Calibri"/>
            <w:color w:val="000000"/>
            <w:shd w:val="clear" w:color="auto" w:fill="FFFFFF"/>
            <w:lang w:eastAsia="de-DE"/>
          </w:rPr>
          <w:delText xml:space="preserve">draußen </w:delText>
        </w:r>
      </w:del>
      <w:ins w:id="43" w:author="Hauer, Barbara" w:date="2020-12-17T14:15:00Z">
        <w:r>
          <w:rPr>
            <w:rFonts w:ascii="Calibri" w:eastAsia="Times New Roman" w:hAnsi="Calibri" w:cs="Calibri"/>
            <w:color w:val="000000"/>
            <w:shd w:val="clear" w:color="auto" w:fill="FFFFFF"/>
            <w:lang w:eastAsia="de-DE"/>
          </w:rPr>
          <w:t xml:space="preserve">im Freien </w:t>
        </w:r>
      </w:ins>
      <w:r>
        <w:rPr>
          <w:rFonts w:ascii="Calibri" w:eastAsia="Times New Roman" w:hAnsi="Calibri" w:cs="Calibri"/>
          <w:color w:val="000000"/>
          <w:shd w:val="clear" w:color="auto" w:fill="FFFFFF"/>
          <w:lang w:eastAsia="de-DE"/>
        </w:rPr>
        <w:t>auf dem Markt. Auch Lieferdienste sind für manche eine Option, wenn der Einkauf nicht eilt.</w:t>
      </w:r>
    </w:p>
    <w:p>
      <w:pPr>
        <w:spacing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p>
    <w:p>
      <w:pPr>
        <w:spacing w:after="0" w:line="240" w:lineRule="auto"/>
        <w:rPr>
          <w:rFonts w:ascii="Times New Roman" w:eastAsia="Times New Roman" w:hAnsi="Times New Roman" w:cs="Times New Roman"/>
          <w:sz w:val="24"/>
          <w:szCs w:val="24"/>
          <w:lang w:eastAsia="de-DE"/>
        </w:rPr>
      </w:pPr>
      <w:r>
        <w:rPr>
          <w:rFonts w:ascii="Calibri" w:eastAsia="Times New Roman" w:hAnsi="Calibri" w:cs="Calibri"/>
          <w:b/>
          <w:bCs/>
          <w:color w:val="000000"/>
          <w:lang w:eastAsia="de-DE"/>
        </w:rPr>
        <w:t>Beteiligte:</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Cornelia Betsch &amp; Team: Universität Erfurt</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Susann Fiedler, Alina Fahrenwaldt, Rima-Maria Rahal: MPI zur Erforschung von Gemeinschaftsgütern </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Gerd Gigerenzer: MPI für Bildungsforschung</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Ralph Hertwig, Nadine Fleischhut, Anastasia Kozyreva, Stefan Herzog: ARC, MPI für Bildungsforschung</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Mirjam Jenny, Esther-Maria Antão, Ines Lein: Robert Koch-Institut</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Pia Lamberty: Universität Mainz</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Jutta Mata: Universität Mannheim</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Felix Rebitschek: Harding-Zentrum für Risikokompetenz, Uni Potsdam</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Nora Szech: Karlsruher Institut für Technologie</w:t>
      </w:r>
    </w:p>
    <w:p>
      <w:pPr>
        <w:numPr>
          <w:ilvl w:val="0"/>
          <w:numId w:val="1"/>
        </w:numPr>
        <w:spacing w:after="0" w:line="240" w:lineRule="auto"/>
        <w:textAlignment w:val="baseline"/>
        <w:rPr>
          <w:rFonts w:ascii="Calibri" w:eastAsia="Times New Roman" w:hAnsi="Calibri" w:cs="Calibri"/>
          <w:color w:val="000000"/>
          <w:lang w:eastAsia="de-DE"/>
        </w:rPr>
      </w:pPr>
      <w:r>
        <w:rPr>
          <w:rFonts w:ascii="Calibri" w:eastAsia="Times New Roman" w:hAnsi="Calibri" w:cs="Calibri"/>
          <w:color w:val="000000"/>
          <w:lang w:eastAsia="de-DE"/>
        </w:rPr>
        <w:t>Gert Wagner, Nico Siegel: Deutsches Institut für Wirtschaftsforschung (DIW)</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uer, Barbara" w:date="2020-12-17T13:59:00Z" w:initials="BH">
    <w:p>
      <w:pPr>
        <w:pStyle w:val="Kommentartext"/>
      </w:pPr>
      <w:r>
        <w:rPr>
          <w:rStyle w:val="Kommentarzeichen"/>
        </w:rPr>
        <w:annotationRef/>
      </w:r>
      <w:r>
        <w:t>Ich finde den Begriff „feiern“ schwierig, denn da klingt immer etwas Ausuferndes mit, „begehen“ trifft es eher, ist aber natürlich altmodisch; Vorschlag: 9 einfache Tipps für sichere Feiertage. 9 Tipps finde ich recht viel, 7 fände ich besser, z.B. die Punkte zum Lüften zusammen ziehen, und ich würde den Text eher noch kürzer und prägnanter fassen</w:t>
      </w:r>
    </w:p>
  </w:comment>
  <w:comment w:id="3" w:author="Hauer, Barbara" w:date="2020-12-17T14:02:00Z" w:initials="BH">
    <w:p>
      <w:pPr>
        <w:pStyle w:val="Kommentartext"/>
      </w:pPr>
      <w:r>
        <w:rPr>
          <w:rStyle w:val="Kommentarzeichen"/>
        </w:rPr>
        <w:annotationRef/>
      </w:r>
      <w:r>
        <w:t>Verzichtbar?</w:t>
      </w:r>
    </w:p>
  </w:comment>
  <w:comment w:id="4" w:author="Hauer, Barbara" w:date="2020-12-17T14:01:00Z" w:initials="BH">
    <w:p>
      <w:pPr>
        <w:pStyle w:val="Kommentartext"/>
      </w:pPr>
      <w:r>
        <w:rPr>
          <w:rStyle w:val="Kommentarzeichen"/>
        </w:rPr>
        <w:annotationRef/>
      </w:r>
      <w:r>
        <w:t>verzichtbar</w:t>
      </w:r>
    </w:p>
  </w:comment>
  <w:comment w:id="5" w:author="Hauer, Barbara" w:date="2020-12-17T14:03:00Z" w:initials="BH">
    <w:p>
      <w:pPr>
        <w:pStyle w:val="Kommentartext"/>
      </w:pPr>
      <w:r>
        <w:rPr>
          <w:rStyle w:val="Kommentarzeichen"/>
        </w:rPr>
        <w:annotationRef/>
      </w:r>
      <w:r>
        <w:t>dann „Sichere Feiertage“ lautet das Motto.</w:t>
      </w:r>
    </w:p>
  </w:comment>
  <w:comment w:id="6" w:author="Hauer, Barbara" w:date="2020-12-17T14:04:00Z" w:initials="BH">
    <w:p>
      <w:pPr>
        <w:pStyle w:val="Kommentartext"/>
      </w:pPr>
      <w:r>
        <w:rPr>
          <w:rStyle w:val="Kommentarzeichen"/>
        </w:rPr>
        <w:annotationRef/>
      </w:r>
      <w:r>
        <w:t>verzichtbar</w:t>
      </w:r>
    </w:p>
  </w:comment>
  <w:comment w:id="9" w:author="Haas, Walter" w:date="2020-12-17T22:49:00Z" w:initials="HW">
    <w:p>
      <w:pPr>
        <w:pStyle w:val="Kommentartext"/>
      </w:pPr>
      <w:r>
        <w:rPr>
          <w:rStyle w:val="Kommentarzeichen"/>
        </w:rPr>
        <w:annotationRef/>
      </w:r>
      <w:r>
        <w:t>oftmals sind die Symptome im Frühstadium nicht spezifisch, z. B. nur Müdigkeit/Abgeschlagenheit</w:t>
      </w:r>
      <w:bookmarkStart w:id="11" w:name="_GoBack"/>
      <w:bookmarkEnd w:id="11"/>
    </w:p>
  </w:comment>
  <w:comment w:id="16" w:author="Hauer, Barbara" w:date="2020-12-17T14:16:00Z" w:initials="BH">
    <w:p>
      <w:pPr>
        <w:pStyle w:val="Kommentartext"/>
      </w:pPr>
      <w:r>
        <w:rPr>
          <w:rStyle w:val="Kommentarzeichen"/>
        </w:rPr>
        <w:annotationRef/>
      </w:r>
      <w:r>
        <w:t>Den Begriff Fanatiker finde ich ungünstig, vielleicht Frischluft-Liebhaber?</w:t>
      </w:r>
    </w:p>
  </w:comment>
  <w:comment w:id="17" w:author="Hauer, Barbara" w:date="2020-12-17T14:06:00Z" w:initials="BH">
    <w:p>
      <w:pPr>
        <w:pStyle w:val="Kommentartext"/>
      </w:pPr>
      <w:r>
        <w:rPr>
          <w:rStyle w:val="Kommentarzeichen"/>
        </w:rPr>
        <w:annotationRef/>
      </w:r>
      <w:r>
        <w:t xml:space="preserve">welche anderen sind denn hier gemeint? Diesen Tipp finde ich nicht eindeutig genug, geht es um Menschen, die nicht zum erlaubten engsten Kreis gehören? Oder ist gemeint wann immer möglich draußen treffen? </w:t>
      </w:r>
    </w:p>
  </w:comment>
  <w:comment w:id="24" w:author="Hauer, Barbara" w:date="2020-12-17T14:09:00Z" w:initials="BH">
    <w:p>
      <w:pPr>
        <w:pStyle w:val="Kommentartext"/>
      </w:pPr>
      <w:r>
        <w:rPr>
          <w:rStyle w:val="Kommentarzeichen"/>
        </w:rPr>
        <w:annotationRef/>
      </w:r>
      <w:r>
        <w:t>Verstehen diesen Begriff auch Ältere? Mir fällt leider auch keine schlaue Alternative ein; nicht von einem zum anderen?</w:t>
      </w:r>
    </w:p>
  </w:comment>
  <w:comment w:id="32" w:author="Hauer, Barbara" w:date="2020-12-17T14:12:00Z" w:initials="BH">
    <w:p>
      <w:pPr>
        <w:pStyle w:val="Kommentartext"/>
      </w:pPr>
      <w:r>
        <w:rPr>
          <w:rStyle w:val="Kommentarzeichen"/>
        </w:rPr>
        <w:annotationRef/>
      </w:r>
      <w:r>
        <w:t>weit zu öffnen?</w:t>
      </w:r>
    </w:p>
  </w:comment>
  <w:comment w:id="38" w:author="Hauer, Barbara" w:date="2020-12-17T14:13:00Z" w:initials="BH">
    <w:p>
      <w:pPr>
        <w:pStyle w:val="Kommentartext"/>
      </w:pPr>
      <w:r>
        <w:rPr>
          <w:rStyle w:val="Kommentarzeichen"/>
        </w:rPr>
        <w:annotationRef/>
      </w:r>
      <w:r>
        <w:t>Verstehe ich nicht</w:t>
      </w:r>
    </w:p>
  </w:comment>
  <w:comment w:id="39" w:author="Hauer, Barbara" w:date="2020-12-17T14:14:00Z" w:initials="BH">
    <w:p>
      <w:pPr>
        <w:pStyle w:val="Kommentartext"/>
      </w:pPr>
      <w:r>
        <w:rPr>
          <w:rStyle w:val="Kommentarzeichen"/>
        </w:rPr>
        <w:annotationRef/>
      </w:r>
      <w:r>
        <w:t xml:space="preserve">Etwas schwer zu lesen, Vorschlag: kann ich gleich für andere mit einkaufen (dass das gewünscht und abgesprochen sein sollte, finde ich selbstverständlich)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E5086"/>
    <w:multiLevelType w:val="multilevel"/>
    <w:tmpl w:val="F3E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uer, Barbara">
    <w15:presenceInfo w15:providerId="None" w15:userId="Hauer, Barbara"/>
  </w15:person>
  <w15:person w15:author="Haas, Walter">
    <w15:presenceInfo w15:providerId="None" w15:userId="Haas, 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71692-5642-43DA-8154-BDFC74EC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Hauer, Barbara</dc:creator>
  <cp:keywords/>
  <dc:description/>
  <cp:lastModifiedBy>Haas, Walter</cp:lastModifiedBy>
  <cp:revision>2</cp:revision>
  <dcterms:created xsi:type="dcterms:W3CDTF">2020-12-17T21:50:00Z</dcterms:created>
  <dcterms:modified xsi:type="dcterms:W3CDTF">2020-12-17T21:50:00Z</dcterms:modified>
</cp:coreProperties>
</file>