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rText"/>
        <w:spacing w:after="120" w:line="276" w:lineRule="auto"/>
        <w:rPr>
          <w:szCs w:val="22"/>
        </w:rPr>
      </w:pPr>
      <w:bookmarkStart w:id="0" w:name="_MailOriginal"/>
      <w:r>
        <w:rPr>
          <w:szCs w:val="22"/>
        </w:rPr>
        <w:t>Liebe Kolleginnen und Kollegen,</w:t>
      </w:r>
    </w:p>
    <w:p>
      <w:pPr>
        <w:keepNext/>
        <w:keepLines/>
        <w:spacing w:after="120"/>
        <w:outlineLvl w:val="0"/>
        <w:rPr>
          <w:b/>
          <w:color w:val="0070C0"/>
          <w:sz w:val="28"/>
          <w:szCs w:val="28"/>
        </w:rPr>
      </w:pPr>
      <w:r>
        <w:rPr>
          <w:b/>
          <w:color w:val="0070C0"/>
          <w:sz w:val="28"/>
          <w:szCs w:val="28"/>
        </w:rPr>
        <w:t>Erhebungen zu SARS-CoV-2-Labortestungen in Deutschland</w:t>
      </w:r>
    </w:p>
    <w:p>
      <w:pPr>
        <w:pStyle w:val="NurText"/>
        <w:spacing w:after="120" w:line="276" w:lineRule="auto"/>
        <w:rPr>
          <w:szCs w:val="22"/>
        </w:rPr>
      </w:pPr>
      <w:r>
        <w:rPr>
          <w:szCs w:val="22"/>
        </w:rPr>
        <w:t xml:space="preserve">Das RKI erfasst wöchentlich die SARS-CoV-2 PCR-Testzahlen. Hierfür werden deutschlandweit Daten von Universitätskliniken, Forschungseinrichtungen sowie klinischen und ambulanten Laboren zusammengeführt. Die Erfassung basiert auf einer freiwilligen Mitteilung der Labore und erfolgt über eine webbasierte Plattform (VOXCO, RKI-Testlaborabfrage) oder in Zusammenarbeit mit der am RKI etablierten, laborbasierten SARS-CoV-2-Surveillance (eine Erweiterung der Antibiotika-Resistenz-Surveillance, ARS), dem Netzwerk für respiratorische Viren (RespVir) sowie der Abfrage eines labormedizinischen Berufsverbands. Bei den erhobenen Daten handelt es sich um eine freiwillige und keine verpflichtende Angabe der Labore, sodass eine Vollerfassung der in Deutschland durchgeführten PCR-Tests auf SARS-CoV-2 zum jetzigen Zeitpunkt nicht vorliegt. Die hier veröffentlichten Daten liefern daher Hinweise zur aktuellen Situation in den Laboren, erlauben aber keine detaillierten oder regionalen Auswertungen sowie Vergleiche mit den gemeldeten Fallzahlen. </w:t>
      </w:r>
    </w:p>
    <w:p>
      <w:pPr>
        <w:pStyle w:val="NurText"/>
        <w:spacing w:after="120" w:line="276" w:lineRule="auto"/>
        <w:rPr>
          <w:color w:val="4F81BD" w:themeColor="accent1"/>
          <w:szCs w:val="22"/>
        </w:rPr>
      </w:pPr>
      <w:r>
        <w:rPr>
          <w:szCs w:val="22"/>
        </w:rPr>
        <w:t xml:space="preserve">Seit Beginn der Testungen in Deutschland bis einschließlich KW </w:t>
      </w:r>
      <w:r>
        <w:rPr>
          <w:color w:val="548DD4" w:themeColor="text2" w:themeTint="99"/>
          <w:szCs w:val="22"/>
        </w:rPr>
        <w:t xml:space="preserve">52/2020 </w:t>
      </w:r>
      <w:r>
        <w:rPr>
          <w:szCs w:val="22"/>
        </w:rPr>
        <w:t xml:space="preserve">wurden bisher </w:t>
      </w:r>
      <w:r>
        <w:rPr>
          <w:color w:val="4F81BD" w:themeColor="accent1"/>
          <w:szCs w:val="22"/>
        </w:rPr>
        <w:t>34.801.593</w:t>
      </w:r>
      <w:r>
        <w:rPr>
          <w:szCs w:val="22"/>
        </w:rPr>
        <w:t xml:space="preserve"> PCR-Labortests erfasst, davon wurden </w:t>
      </w:r>
      <w:r>
        <w:rPr>
          <w:color w:val="4F81BD" w:themeColor="accent1"/>
          <w:szCs w:val="22"/>
        </w:rPr>
        <w:t xml:space="preserve">1.750.584 </w:t>
      </w:r>
      <w:r>
        <w:rPr>
          <w:szCs w:val="22"/>
        </w:rPr>
        <w:t xml:space="preserve">positiv auf SARS-CoV-2 getestet. </w:t>
      </w:r>
    </w:p>
    <w:p>
      <w:pPr>
        <w:pStyle w:val="NurText"/>
        <w:spacing w:after="120" w:line="276" w:lineRule="auto"/>
        <w:rPr>
          <w:szCs w:val="22"/>
        </w:rPr>
      </w:pPr>
      <w:r>
        <w:rPr>
          <w:szCs w:val="22"/>
        </w:rPr>
        <w:t xml:space="preserve">Bis einschließlich KW </w:t>
      </w:r>
      <w:r>
        <w:rPr>
          <w:color w:val="4F81BD" w:themeColor="accent1"/>
          <w:szCs w:val="22"/>
        </w:rPr>
        <w:t xml:space="preserve">52 </w:t>
      </w:r>
      <w:r>
        <w:rPr>
          <w:szCs w:val="22"/>
        </w:rPr>
        <w:t xml:space="preserve">haben sich </w:t>
      </w:r>
      <w:r>
        <w:rPr>
          <w:color w:val="4F81BD" w:themeColor="accent1"/>
          <w:szCs w:val="22"/>
        </w:rPr>
        <w:t>257</w:t>
      </w:r>
      <w:r>
        <w:rPr>
          <w:szCs w:val="22"/>
        </w:rPr>
        <w:t xml:space="preserve"> Labore für die RKI-Testlaborabfrage oder in einem der anderen übermittelnden Netzwerke registriert und übermitteln nach Aufruf überwiegend wöchentlich. Da Labore in der RKI-Testzahlabfrage die Tests der vergangenen Kalenderwochen nachmelden bzw. korrigieren können, ist es möglich, dass sich die ermittelten Zahlen nachträglich ändern. Es ist zu beachten, dass die Zahl der Tests nicht mit der Zahl der getesteten Personen gleichzusetzen ist, da z. B. in den Angaben Mehrfachtestungen von Patienten enthalten sein können (</w:t>
      </w:r>
      <w:r>
        <w:rPr>
          <w:color w:val="FF0000"/>
          <w:szCs w:val="22"/>
        </w:rPr>
        <w:t>s. Tabelle 1</w:t>
      </w:r>
      <w:r>
        <w:rPr>
          <w:szCs w:val="22"/>
        </w:rPr>
        <w:t xml:space="preserve">). </w:t>
      </w:r>
      <w:r>
        <w:rPr>
          <w:color w:val="4F81BD" w:themeColor="accent1"/>
          <w:szCs w:val="22"/>
          <w:highlight w:val="yellow"/>
        </w:rPr>
        <w:t>In KW</w:t>
      </w:r>
      <w:ins w:id="1" w:author="an der Heiden, Maria" w:date="2020-12-30T12:47:00Z">
        <w:r>
          <w:rPr>
            <w:color w:val="4F81BD" w:themeColor="accent1"/>
            <w:szCs w:val="22"/>
            <w:highlight w:val="yellow"/>
          </w:rPr>
          <w:t xml:space="preserve"> </w:t>
        </w:r>
      </w:ins>
      <w:bookmarkStart w:id="2" w:name="_GoBack"/>
      <w:bookmarkEnd w:id="2"/>
      <w:r>
        <w:rPr>
          <w:color w:val="4F81BD" w:themeColor="accent1"/>
          <w:szCs w:val="22"/>
          <w:highlight w:val="yellow"/>
        </w:rPr>
        <w:t>52 wurden im Vergleich zu den Vorwochen deutlich weniger PCR-</w:t>
      </w:r>
      <w:proofErr w:type="spellStart"/>
      <w:r>
        <w:rPr>
          <w:color w:val="4F81BD" w:themeColor="accent1"/>
          <w:szCs w:val="22"/>
          <w:highlight w:val="yellow"/>
        </w:rPr>
        <w:t>Tests</w:t>
      </w:r>
      <w:del w:id="3" w:author="Hamouda, Osamah" w:date="2020-12-30T12:20:00Z">
        <w:r>
          <w:rPr>
            <w:color w:val="4F81BD" w:themeColor="accent1"/>
            <w:szCs w:val="22"/>
            <w:highlight w:val="yellow"/>
          </w:rPr>
          <w:delText xml:space="preserve"> erfasst</w:delText>
        </w:r>
      </w:del>
      <w:ins w:id="4" w:author="Hamouda, Osamah" w:date="2020-12-30T12:20:00Z">
        <w:r>
          <w:rPr>
            <w:color w:val="4F81BD" w:themeColor="accent1"/>
            <w:szCs w:val="22"/>
            <w:highlight w:val="yellow"/>
          </w:rPr>
          <w:t>durchgeführt</w:t>
        </w:r>
      </w:ins>
      <w:proofErr w:type="spellEnd"/>
      <w:r>
        <w:rPr>
          <w:color w:val="4F81BD" w:themeColor="accent1"/>
          <w:szCs w:val="22"/>
          <w:highlight w:val="yellow"/>
        </w:rPr>
        <w:t xml:space="preserve">. Es ist zu vermuten, dass dies </w:t>
      </w:r>
      <w:proofErr w:type="gramStart"/>
      <w:ins w:id="5" w:author="Hamouda, Osamah" w:date="2020-12-30T12:16:00Z">
        <w:r>
          <w:rPr>
            <w:color w:val="4F81BD" w:themeColor="accent1"/>
            <w:szCs w:val="22"/>
            <w:highlight w:val="yellow"/>
          </w:rPr>
          <w:t>zum E</w:t>
        </w:r>
      </w:ins>
      <w:ins w:id="6" w:author="Hamouda, Osamah" w:date="2020-12-30T12:17:00Z">
        <w:r>
          <w:rPr>
            <w:color w:val="4F81BD" w:themeColor="accent1"/>
            <w:szCs w:val="22"/>
            <w:highlight w:val="yellow"/>
          </w:rPr>
          <w:t>inen</w:t>
        </w:r>
        <w:proofErr w:type="gramEnd"/>
        <w:r>
          <w:rPr>
            <w:color w:val="4F81BD" w:themeColor="accent1"/>
            <w:szCs w:val="22"/>
            <w:highlight w:val="yellow"/>
          </w:rPr>
          <w:t xml:space="preserve"> </w:t>
        </w:r>
      </w:ins>
      <w:r>
        <w:rPr>
          <w:color w:val="4F81BD" w:themeColor="accent1"/>
          <w:szCs w:val="22"/>
          <w:highlight w:val="yellow"/>
        </w:rPr>
        <w:t xml:space="preserve">mit </w:t>
      </w:r>
      <w:ins w:id="7" w:author="Hamouda, Osamah" w:date="2020-12-30T12:17:00Z">
        <w:r>
          <w:rPr>
            <w:color w:val="4F81BD" w:themeColor="accent1"/>
            <w:szCs w:val="22"/>
            <w:highlight w:val="yellow"/>
          </w:rPr>
          <w:t xml:space="preserve">der </w:t>
        </w:r>
      </w:ins>
      <w:r>
        <w:rPr>
          <w:color w:val="4F81BD" w:themeColor="accent1"/>
          <w:szCs w:val="22"/>
          <w:highlight w:val="yellow"/>
        </w:rPr>
        <w:t>Schließung</w:t>
      </w:r>
      <w:del w:id="8" w:author="an der Heiden, Maria" w:date="2020-12-30T12:41:00Z">
        <w:r>
          <w:rPr>
            <w:color w:val="4F81BD" w:themeColor="accent1"/>
            <w:szCs w:val="22"/>
            <w:highlight w:val="yellow"/>
          </w:rPr>
          <w:delText>en</w:delText>
        </w:r>
      </w:del>
      <w:r>
        <w:rPr>
          <w:color w:val="4F81BD" w:themeColor="accent1"/>
          <w:szCs w:val="22"/>
          <w:highlight w:val="yellow"/>
        </w:rPr>
        <w:t xml:space="preserve"> vieler </w:t>
      </w:r>
      <w:proofErr w:type="spellStart"/>
      <w:r>
        <w:rPr>
          <w:color w:val="4F81BD" w:themeColor="accent1"/>
          <w:szCs w:val="22"/>
          <w:highlight w:val="yellow"/>
        </w:rPr>
        <w:t>Arztpraxen</w:t>
      </w:r>
      <w:ins w:id="9" w:author="Hamouda, Osamah" w:date="2020-12-30T12:31:00Z">
        <w:r>
          <w:rPr>
            <w:color w:val="4F81BD" w:themeColor="accent1"/>
            <w:szCs w:val="22"/>
            <w:highlight w:val="yellow"/>
          </w:rPr>
          <w:t>,</w:t>
        </w:r>
      </w:ins>
      <w:del w:id="10" w:author="Hamouda, Osamah" w:date="2020-12-30T12:31:00Z">
        <w:r>
          <w:rPr>
            <w:color w:val="4F81BD" w:themeColor="accent1"/>
            <w:szCs w:val="22"/>
            <w:highlight w:val="yellow"/>
          </w:rPr>
          <w:delText xml:space="preserve"> </w:delText>
        </w:r>
      </w:del>
      <w:del w:id="11" w:author="Hamouda, Osamah" w:date="2020-12-30T12:18:00Z">
        <w:r>
          <w:rPr>
            <w:color w:val="4F81BD" w:themeColor="accent1"/>
            <w:szCs w:val="22"/>
            <w:highlight w:val="yellow"/>
          </w:rPr>
          <w:delText>in den Feiertagswochen</w:delText>
        </w:r>
      </w:del>
      <w:ins w:id="12" w:author="Hamouda, Osamah" w:date="2020-12-30T12:17:00Z">
        <w:r>
          <w:rPr>
            <w:color w:val="4F81BD" w:themeColor="accent1"/>
            <w:szCs w:val="22"/>
            <w:highlight w:val="yellow"/>
          </w:rPr>
          <w:t>zum</w:t>
        </w:r>
        <w:proofErr w:type="spellEnd"/>
        <w:r>
          <w:rPr>
            <w:color w:val="4F81BD" w:themeColor="accent1"/>
            <w:szCs w:val="22"/>
            <w:highlight w:val="yellow"/>
          </w:rPr>
          <w:t xml:space="preserve"> Anderen auch mit einer geringeren Fre</w:t>
        </w:r>
      </w:ins>
      <w:ins w:id="13" w:author="Hamouda, Osamah" w:date="2020-12-30T12:18:00Z">
        <w:r>
          <w:rPr>
            <w:color w:val="4F81BD" w:themeColor="accent1"/>
            <w:szCs w:val="22"/>
            <w:highlight w:val="yellow"/>
          </w:rPr>
          <w:t>quenz von Arztbesuchen</w:t>
        </w:r>
      </w:ins>
      <w:r>
        <w:rPr>
          <w:color w:val="4F81BD" w:themeColor="accent1"/>
          <w:szCs w:val="22"/>
          <w:highlight w:val="yellow"/>
        </w:rPr>
        <w:t xml:space="preserve"> </w:t>
      </w:r>
      <w:ins w:id="14" w:author="Hamouda, Osamah" w:date="2020-12-30T12:18:00Z">
        <w:r>
          <w:rPr>
            <w:color w:val="4F81BD" w:themeColor="accent1"/>
            <w:szCs w:val="22"/>
            <w:highlight w:val="yellow"/>
          </w:rPr>
          <w:t xml:space="preserve">in den Feiertagswochen </w:t>
        </w:r>
      </w:ins>
      <w:r>
        <w:rPr>
          <w:color w:val="4F81BD" w:themeColor="accent1"/>
          <w:szCs w:val="22"/>
          <w:highlight w:val="yellow"/>
        </w:rPr>
        <w:t xml:space="preserve">zu begründen ist. Daher ist auch </w:t>
      </w:r>
      <w:r>
        <w:rPr>
          <w:color w:val="4F81BD" w:themeColor="accent1"/>
          <w:highlight w:val="yellow"/>
        </w:rPr>
        <w:t xml:space="preserve">anzunehmen, dass </w:t>
      </w:r>
      <w:ins w:id="15" w:author="Hamouda, Osamah" w:date="2020-12-30T12:23:00Z">
        <w:r>
          <w:rPr>
            <w:color w:val="4F81BD" w:themeColor="accent1"/>
            <w:highlight w:val="yellow"/>
          </w:rPr>
          <w:t xml:space="preserve">im Vergleich zu den Vorwochen </w:t>
        </w:r>
      </w:ins>
      <w:del w:id="16" w:author="Hamouda, Osamah" w:date="2020-12-30T12:27:00Z">
        <w:r>
          <w:rPr>
            <w:color w:val="4F81BD" w:themeColor="accent1"/>
            <w:highlight w:val="yellow"/>
          </w:rPr>
          <w:delText xml:space="preserve">weniger </w:delText>
        </w:r>
      </w:del>
      <w:r>
        <w:rPr>
          <w:color w:val="4F81BD" w:themeColor="accent1"/>
          <w:highlight w:val="yellow"/>
        </w:rPr>
        <w:t xml:space="preserve">eine geringere Anzahl von Personen mit leichter </w:t>
      </w:r>
      <w:proofErr w:type="gramStart"/>
      <w:r>
        <w:rPr>
          <w:color w:val="4F81BD" w:themeColor="accent1"/>
          <w:highlight w:val="yellow"/>
        </w:rPr>
        <w:t>bis mittelschwerer Symptomatik</w:t>
      </w:r>
      <w:proofErr w:type="gramEnd"/>
      <w:r>
        <w:rPr>
          <w:color w:val="4F81BD" w:themeColor="accent1"/>
          <w:highlight w:val="yellow"/>
        </w:rPr>
        <w:t xml:space="preserve"> und lediglich Personen mit deutlicher Symptomatik, während</w:t>
      </w:r>
      <w:ins w:id="17" w:author="Hamouda, Osamah" w:date="2020-12-30T12:28:00Z">
        <w:r>
          <w:rPr>
            <w:color w:val="4F81BD" w:themeColor="accent1"/>
            <w:highlight w:val="yellow"/>
          </w:rPr>
          <w:t xml:space="preserve"> </w:t>
        </w:r>
      </w:ins>
      <w:r>
        <w:rPr>
          <w:color w:val="4F81BD" w:themeColor="accent1"/>
          <w:highlight w:val="yellow"/>
        </w:rPr>
        <w:t xml:space="preserve">der Feiertage einen Arzt aufgesucht haben. </w:t>
      </w:r>
      <w:ins w:id="18" w:author="an der Heiden, Maria" w:date="2020-12-30T12:44:00Z">
        <w:r>
          <w:rPr>
            <w:color w:val="4F81BD" w:themeColor="accent1"/>
            <w:highlight w:val="yellow"/>
          </w:rPr>
          <w:t xml:space="preserve">Es ist anzunehmen, dass sich dies </w:t>
        </w:r>
      </w:ins>
      <w:del w:id="19" w:author="an der Heiden, Maria" w:date="2020-12-30T12:44:00Z">
        <w:r>
          <w:rPr>
            <w:color w:val="4F81BD" w:themeColor="accent1"/>
            <w:highlight w:val="yellow"/>
          </w:rPr>
          <w:delText xml:space="preserve">Dies zeigt sich </w:delText>
        </w:r>
      </w:del>
      <w:r>
        <w:rPr>
          <w:color w:val="4F81BD" w:themeColor="accent1"/>
          <w:highlight w:val="yellow"/>
        </w:rPr>
        <w:t>in den geringeren Testzahlen und in der erhöhten Positivquote</w:t>
      </w:r>
      <w:ins w:id="20" w:author="an der Heiden, Maria" w:date="2020-12-30T12:45:00Z">
        <w:r>
          <w:rPr>
            <w:color w:val="4F81BD" w:themeColor="accent1"/>
            <w:highlight w:val="yellow"/>
          </w:rPr>
          <w:t xml:space="preserve"> widerspiegelt</w:t>
        </w:r>
      </w:ins>
      <w:r>
        <w:rPr>
          <w:color w:val="4F81BD" w:themeColor="accent1"/>
          <w:highlight w:val="yellow"/>
        </w:rPr>
        <w:t>.</w:t>
      </w:r>
      <w:del w:id="21" w:author="an der Heiden, Maria" w:date="2020-12-30T12:45:00Z">
        <w:r>
          <w:rPr>
            <w:color w:val="4F81BD" w:themeColor="accent1"/>
            <w:highlight w:val="yellow"/>
          </w:rPr>
          <w:delText xml:space="preserve"> </w:delText>
        </w:r>
      </w:del>
      <w:r>
        <w:rPr>
          <w:color w:val="4F81BD" w:themeColor="accent1"/>
          <w:highlight w:val="yellow"/>
          <w:rPrChange w:id="22" w:author="Reda, Sarah" w:date="2020-12-30T10:31:00Z">
            <w:rPr>
              <w:color w:val="4F81BD" w:themeColor="accent1"/>
            </w:rPr>
          </w:rPrChange>
        </w:rPr>
        <w:t>.</w:t>
      </w:r>
    </w:p>
    <w:p>
      <w:pPr>
        <w:pStyle w:val="NurText"/>
        <w:spacing w:after="120" w:line="276" w:lineRule="auto"/>
        <w:rPr>
          <w:szCs w:val="22"/>
        </w:rPr>
      </w:pPr>
      <w:r>
        <w:t>Auf Grund der begrenzt zur Verfügung stehenden PCR-Testkapazitäten und der zeitweise starken Überlastung der Labore in den KW 43 – 45 wurden die Testkriterien mit Blick auf die Anzahl der zu erwartenden akuten respiratorischen Erkrankungen (ARE) am 03. November 2020 angepasst</w:t>
      </w:r>
      <w:r>
        <w:rPr>
          <w:szCs w:val="22"/>
        </w:rPr>
        <w:t xml:space="preserve"> (diese sind unter: </w:t>
      </w:r>
      <w:hyperlink r:id="rId5" w:history="1">
        <w:r>
          <w:rPr>
            <w:rStyle w:val="Hyperlink"/>
          </w:rPr>
          <w:t>https://www.rki.de/DE/Content/InfAZ/N/Neuartiges_Coronavirus/Teststrategie/Testkriterien_Herbst_Winter.html</w:t>
        </w:r>
      </w:hyperlink>
      <w:r>
        <w:t xml:space="preserve">  </w:t>
      </w:r>
      <w:r>
        <w:rPr>
          <w:szCs w:val="22"/>
        </w:rPr>
        <w:t xml:space="preserve">nachzulesen). </w:t>
      </w:r>
      <w:r>
        <w:t>Indikationen für eine Testung ergeben sich, sofern ein hinreichendes klinisches Bild (schwere Symptomatik) vorliegt und/oder ein epidemiologischer Zusammenhang zu einem Infektionsgeschehen oder einer Risikogruppe besteht</w:t>
      </w:r>
      <w:bookmarkStart w:id="23" w:name="_Hlk59018706"/>
      <w:r>
        <w:t xml:space="preserve">. Personen mit leichter Symptomatik sollen sich hingegen zunächst für fünf Tage isolieren </w:t>
      </w:r>
      <w:r>
        <w:rPr>
          <w:szCs w:val="22"/>
        </w:rPr>
        <w:t>und mindestens 48 Stunden vor Beendigung der Isolierung symptomfrei sein</w:t>
      </w:r>
      <w:r>
        <w:t>.</w:t>
      </w:r>
      <w:r>
        <w:rPr>
          <w:szCs w:val="22"/>
        </w:rPr>
        <w:t xml:space="preserve"> </w:t>
      </w:r>
    </w:p>
    <w:bookmarkEnd w:id="23"/>
    <w:p>
      <w:pPr>
        <w:pStyle w:val="NurText"/>
        <w:spacing w:after="120" w:line="276" w:lineRule="auto"/>
        <w:rPr>
          <w:szCs w:val="22"/>
        </w:rPr>
      </w:pPr>
      <w:r>
        <w:rPr>
          <w:szCs w:val="22"/>
        </w:rPr>
        <w:t xml:space="preserve">Des Weiteren wurden Antigen-Point-of-Care-Tests (AG-POCT) in bestimmten Settings eingeführt. Dies kann zur Folge haben, dass die Grundgesamtheit der getesteten Personen sich von der der Vorwochen unterscheidet und daher die Positivquoten der Vorwochen nicht direkt mit den </w:t>
      </w:r>
      <w:r>
        <w:rPr>
          <w:szCs w:val="22"/>
        </w:rPr>
        <w:lastRenderedPageBreak/>
        <w:t>Positivquoten ab KW46 vergleichbar sind. Eine eindeutige Bewertung über die Größe des Einflusses der geänderten Testkriterien und AG-POCT Einführung ist zum jetzigen Zeitpunkt noch nicht möglich.</w:t>
      </w:r>
    </w:p>
    <w:p>
      <w:pPr>
        <w:pStyle w:val="NurText"/>
        <w:spacing w:after="120" w:line="276" w:lineRule="auto"/>
        <w:rPr>
          <w:szCs w:val="22"/>
        </w:rPr>
      </w:pPr>
      <w:r>
        <w:rPr>
          <w:szCs w:val="22"/>
        </w:rPr>
        <w:t xml:space="preserve">In KW46 war die Anzahl der erfassten durchgeführten PCR-Tests erstmals im Vergleich zu den Vorwochen wieder gesunken. Je höher die Positivquote bei gleichzeitig hoher Fallzahl ist, desto höher wird die Anzahl unentdeckter infizierter in einer Population (Untererfassung) geschätzt. In </w:t>
      </w:r>
      <w:r>
        <w:rPr>
          <w:color w:val="4F81BD" w:themeColor="accent1"/>
          <w:szCs w:val="22"/>
        </w:rPr>
        <w:t>KW52</w:t>
      </w:r>
      <w:r>
        <w:rPr>
          <w:szCs w:val="22"/>
        </w:rPr>
        <w:t xml:space="preserve"> lag die Positivquote der erfassten Tests bei </w:t>
      </w:r>
      <w:r>
        <w:rPr>
          <w:color w:val="4F81BD" w:themeColor="accent1"/>
          <w:szCs w:val="22"/>
        </w:rPr>
        <w:t>12,96</w:t>
      </w:r>
      <w:r>
        <w:rPr>
          <w:szCs w:val="22"/>
        </w:rPr>
        <w:t xml:space="preserve">%. </w:t>
      </w:r>
    </w:p>
    <w:p>
      <w:pPr>
        <w:pStyle w:val="NurText"/>
        <w:spacing w:after="120" w:line="276" w:lineRule="auto"/>
        <w:rPr>
          <w:szCs w:val="22"/>
        </w:rPr>
      </w:pPr>
      <w:r>
        <w:rPr>
          <w:szCs w:val="22"/>
        </w:rPr>
        <w:t xml:space="preserve">Eine Auswertung der Positivquoten der Vorwochen auf Laborebene im zeitlichen Verlauf (KW12 bis KW 48) finden Sie im Epidemiologischen Bulletin 49/2020.  Ab KW 42/2020 werden im Lagebericht die Testzahlen der letzten 10 Wochen dargestellt. Die vollständigen Testzahlen seit Beginn der Erfassung finden Sie unter:  </w:t>
      </w:r>
      <w:hyperlink r:id="rId6" w:history="1">
        <w:r>
          <w:rPr>
            <w:color w:val="0000FF" w:themeColor="hyperlink"/>
            <w:u w:val="single"/>
          </w:rPr>
          <w:t>http://www.rki.de/covid-19-testzahlen</w:t>
        </w:r>
      </w:hyperlink>
      <w:r>
        <w:rPr>
          <w:color w:val="0000FF" w:themeColor="hyperlink"/>
          <w:u w:val="single"/>
        </w:rPr>
        <w:t>.</w:t>
      </w:r>
    </w:p>
    <w:p>
      <w:pPr>
        <w:spacing w:after="80" w:line="240" w:lineRule="auto"/>
        <w:rPr>
          <w:b/>
          <w:bCs/>
          <w:color w:val="045AA6"/>
          <w:sz w:val="16"/>
          <w:szCs w:val="16"/>
        </w:rPr>
      </w:pPr>
      <w:bookmarkStart w:id="24" w:name="_Ref54163042"/>
      <w:bookmarkStart w:id="25" w:name="_Ref57212143"/>
      <w:r>
        <w:rPr>
          <w:b/>
          <w:bCs/>
          <w:color w:val="045AA6"/>
          <w:sz w:val="16"/>
          <w:szCs w:val="16"/>
        </w:rPr>
        <w:t xml:space="preserve">Tabelle </w:t>
      </w:r>
      <w:r>
        <w:rPr>
          <w:b/>
          <w:bCs/>
          <w:color w:val="045AA6"/>
          <w:sz w:val="16"/>
          <w:szCs w:val="16"/>
        </w:rPr>
        <w:fldChar w:fldCharType="begin"/>
      </w:r>
      <w:r>
        <w:rPr>
          <w:b/>
          <w:bCs/>
          <w:color w:val="045AA6"/>
          <w:sz w:val="16"/>
          <w:szCs w:val="16"/>
        </w:rPr>
        <w:instrText xml:space="preserve"> SEQ Tabelle \* ARABIC </w:instrText>
      </w:r>
      <w:r>
        <w:rPr>
          <w:b/>
          <w:bCs/>
          <w:color w:val="045AA6"/>
          <w:sz w:val="16"/>
          <w:szCs w:val="16"/>
        </w:rPr>
        <w:fldChar w:fldCharType="separate"/>
      </w:r>
      <w:r>
        <w:rPr>
          <w:b/>
          <w:bCs/>
          <w:noProof/>
          <w:color w:val="045AA6"/>
          <w:sz w:val="16"/>
          <w:szCs w:val="16"/>
        </w:rPr>
        <w:t>4</w:t>
      </w:r>
      <w:r>
        <w:rPr>
          <w:b/>
          <w:bCs/>
          <w:noProof/>
          <w:color w:val="045AA6"/>
          <w:sz w:val="16"/>
          <w:szCs w:val="16"/>
        </w:rPr>
        <w:fldChar w:fldCharType="end"/>
      </w:r>
      <w:bookmarkEnd w:id="24"/>
      <w:r>
        <w:rPr>
          <w:b/>
          <w:bCs/>
          <w:color w:val="045AA6"/>
          <w:sz w:val="16"/>
          <w:szCs w:val="16"/>
        </w:rPr>
        <w:t xml:space="preserve">: Anzahl der SARS-CoV-2-Testungen in Deutschland (Stand </w:t>
      </w:r>
      <w:proofErr w:type="spellStart"/>
      <w:r>
        <w:rPr>
          <w:b/>
          <w:bCs/>
          <w:color w:val="045AA6"/>
          <w:sz w:val="16"/>
          <w:szCs w:val="16"/>
        </w:rPr>
        <w:t>xx.</w:t>
      </w:r>
      <w:proofErr w:type="gramStart"/>
      <w:r>
        <w:rPr>
          <w:b/>
          <w:bCs/>
          <w:color w:val="045AA6"/>
          <w:sz w:val="16"/>
          <w:szCs w:val="16"/>
        </w:rPr>
        <w:t>yy.zzzz</w:t>
      </w:r>
      <w:proofErr w:type="spellEnd"/>
      <w:proofErr w:type="gramEnd"/>
      <w:r>
        <w:rPr>
          <w:b/>
          <w:bCs/>
          <w:color w:val="045AA6"/>
          <w:sz w:val="16"/>
          <w:szCs w:val="16"/>
        </w:rPr>
        <w:t>, 12:00 Uhr); KW=Kalenderwoche</w:t>
      </w:r>
      <w:bookmarkEnd w:id="25"/>
    </w:p>
    <w:tbl>
      <w:tblPr>
        <w:tblStyle w:val="MittlereSchattierung1-Akzent11"/>
        <w:tblW w:w="9220" w:type="dxa"/>
        <w:tblLook w:val="04A0" w:firstRow="1" w:lastRow="0" w:firstColumn="1" w:lastColumn="0" w:noHBand="0" w:noVBand="1"/>
      </w:tblPr>
      <w:tblGrid>
        <w:gridCol w:w="2380"/>
        <w:gridCol w:w="1200"/>
        <w:gridCol w:w="2400"/>
        <w:gridCol w:w="1080"/>
        <w:gridCol w:w="2160"/>
      </w:tblGrid>
      <w:tr>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380" w:type="dxa"/>
            <w:hideMark/>
          </w:tcPr>
          <w:p>
            <w:pPr>
              <w:jc w:val="center"/>
              <w:rPr>
                <w:rFonts w:eastAsia="Times New Roman" w:cs="Calibri"/>
                <w:sz w:val="20"/>
                <w:szCs w:val="22"/>
              </w:rPr>
            </w:pPr>
            <w:r>
              <w:rPr>
                <w:rFonts w:eastAsia="Times New Roman" w:cs="Calibri"/>
                <w:sz w:val="20"/>
                <w:szCs w:val="22"/>
              </w:rPr>
              <w:t>KW* 2020</w:t>
            </w:r>
          </w:p>
        </w:tc>
        <w:tc>
          <w:tcPr>
            <w:tcW w:w="1200"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szCs w:val="22"/>
              </w:rPr>
            </w:pPr>
            <w:r>
              <w:rPr>
                <w:rFonts w:eastAsia="Times New Roman" w:cs="Calibri"/>
                <w:sz w:val="20"/>
                <w:szCs w:val="22"/>
              </w:rPr>
              <w:t>Anzahl Testungen</w:t>
            </w:r>
          </w:p>
        </w:tc>
        <w:tc>
          <w:tcPr>
            <w:tcW w:w="2400"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szCs w:val="22"/>
              </w:rPr>
            </w:pPr>
            <w:r>
              <w:rPr>
                <w:rFonts w:eastAsia="Times New Roman" w:cs="Calibri"/>
                <w:sz w:val="20"/>
                <w:szCs w:val="22"/>
              </w:rPr>
              <w:t>Positiv getestet</w:t>
            </w:r>
          </w:p>
        </w:tc>
        <w:tc>
          <w:tcPr>
            <w:tcW w:w="1080"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szCs w:val="22"/>
              </w:rPr>
            </w:pPr>
            <w:r>
              <w:rPr>
                <w:rFonts w:eastAsia="Times New Roman" w:cs="Calibri"/>
                <w:sz w:val="20"/>
                <w:szCs w:val="22"/>
              </w:rPr>
              <w:t>Positiven-quote (%)</w:t>
            </w:r>
          </w:p>
        </w:tc>
        <w:tc>
          <w:tcPr>
            <w:tcW w:w="2160" w:type="dxa"/>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szCs w:val="22"/>
              </w:rPr>
            </w:pPr>
            <w:r>
              <w:rPr>
                <w:rFonts w:eastAsia="Times New Roman" w:cs="Calibri"/>
                <w:sz w:val="20"/>
                <w:szCs w:val="22"/>
              </w:rPr>
              <w:t>Anzahl übermittelnde Labore</w:t>
            </w:r>
          </w:p>
        </w:tc>
      </w:tr>
      <w:tr>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color w:val="000000"/>
                <w:szCs w:val="22"/>
              </w:rPr>
            </w:pPr>
          </w:p>
        </w:tc>
        <w:tc>
          <w:tcPr>
            <w:tcW w:w="1200" w:type="dxa"/>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400" w:type="dxa"/>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1080" w:type="dxa"/>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rPr>
            </w:pPr>
            <w:r>
              <w:rPr>
                <w:rFonts w:eastAsia="Times New Roman" w:cs="Calibri"/>
                <w:szCs w:val="22"/>
              </w:rPr>
              <w:t> </w:t>
            </w:r>
          </w:p>
        </w:tc>
        <w:tc>
          <w:tcPr>
            <w:tcW w:w="2160" w:type="dxa"/>
            <w:hideMark/>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r>
              <w:rPr>
                <w:rFonts w:eastAsia="Times New Roman" w:cs="Calibri"/>
                <w:color w:val="000000"/>
                <w:szCs w:val="22"/>
              </w:rPr>
              <w:t> </w:t>
            </w: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c>
          <w:tcPr>
            <w:tcW w:w="240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c>
          <w:tcPr>
            <w:tcW w:w="108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c>
          <w:tcPr>
            <w:tcW w:w="216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rPr>
            </w:pPr>
          </w:p>
        </w:tc>
        <w:tc>
          <w:tcPr>
            <w:tcW w:w="2400" w:type="dxa"/>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rPr>
            </w:pPr>
          </w:p>
        </w:tc>
        <w:tc>
          <w:tcPr>
            <w:tcW w:w="1080" w:type="dxa"/>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rPr>
            </w:pPr>
          </w:p>
        </w:tc>
        <w:tc>
          <w:tcPr>
            <w:tcW w:w="2160" w:type="dxa"/>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22"/>
              </w:rPr>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c>
          <w:tcPr>
            <w:tcW w:w="240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c>
          <w:tcPr>
            <w:tcW w:w="108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c>
          <w:tcPr>
            <w:tcW w:w="2160" w:type="dxa"/>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22"/>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4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108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16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24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108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216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4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108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16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24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108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216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4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108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16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24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108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c>
          <w:tcPr>
            <w:tcW w:w="216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tcPr>
          <w:p>
            <w:pPr>
              <w:rPr>
                <w:rFonts w:eastAsia="Times New Roman" w:cs="Calibri"/>
                <w:szCs w:val="22"/>
              </w:rPr>
            </w:pPr>
          </w:p>
        </w:tc>
        <w:tc>
          <w:tcPr>
            <w:tcW w:w="12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40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108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c>
          <w:tcPr>
            <w:tcW w:w="2160" w:type="dxa"/>
            <w:noWrap/>
          </w:tcPr>
          <w:p>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2"/>
              </w:rPr>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80" w:type="dxa"/>
            <w:noWrap/>
          </w:tcPr>
          <w:p>
            <w:pPr>
              <w:rPr>
                <w:rFonts w:eastAsia="Times New Roman" w:cs="Calibri"/>
                <w:color w:val="000000"/>
                <w:szCs w:val="22"/>
              </w:rPr>
            </w:pPr>
          </w:p>
        </w:tc>
        <w:tc>
          <w:tcPr>
            <w:tcW w:w="12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b/>
                <w:bCs/>
                <w:color w:val="000000"/>
                <w:szCs w:val="22"/>
              </w:rPr>
            </w:pPr>
          </w:p>
        </w:tc>
        <w:tc>
          <w:tcPr>
            <w:tcW w:w="2400" w:type="dxa"/>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b/>
                <w:bCs/>
                <w:color w:val="000000"/>
                <w:szCs w:val="22"/>
              </w:rPr>
            </w:pPr>
          </w:p>
        </w:tc>
        <w:tc>
          <w:tcPr>
            <w:tcW w:w="3240" w:type="dxa"/>
            <w:gridSpan w:val="2"/>
            <w:noWrap/>
          </w:tcPr>
          <w:p>
            <w:pPr>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2"/>
              </w:rPr>
            </w:pPr>
          </w:p>
        </w:tc>
      </w:tr>
    </w:tbl>
    <w:p>
      <w:pPr>
        <w:spacing w:after="0" w:line="240" w:lineRule="auto"/>
        <w:rPr>
          <w:sz w:val="18"/>
        </w:rPr>
      </w:pPr>
      <w:r>
        <w:rPr>
          <w:sz w:val="18"/>
        </w:rPr>
        <w:t>*Ab 3. November 2020 geänderte Testkriterien, Daten nicht direkt mit Vorwochen vergleichbar</w:t>
      </w:r>
    </w:p>
    <w:p>
      <w:pPr>
        <w:pStyle w:val="NurText"/>
        <w:spacing w:after="120" w:line="276" w:lineRule="auto"/>
        <w:rPr>
          <w:b/>
          <w:szCs w:val="22"/>
        </w:rPr>
      </w:pPr>
    </w:p>
    <w:p>
      <w:pPr>
        <w:pStyle w:val="NurText"/>
        <w:spacing w:after="120" w:line="276" w:lineRule="auto"/>
        <w:rPr>
          <w:sz w:val="24"/>
          <w:szCs w:val="22"/>
        </w:rPr>
      </w:pPr>
      <w:r>
        <w:rPr>
          <w:b/>
          <w:sz w:val="24"/>
          <w:szCs w:val="22"/>
        </w:rPr>
        <w:t>Testkapazitäten</w:t>
      </w:r>
    </w:p>
    <w:p>
      <w:pPr>
        <w:pStyle w:val="NurText"/>
        <w:spacing w:after="120" w:line="276" w:lineRule="auto"/>
        <w:rPr>
          <w:szCs w:val="22"/>
        </w:rPr>
      </w:pPr>
      <w:r>
        <w:rPr>
          <w:szCs w:val="22"/>
        </w:rPr>
        <w:t>Zusätzlich zur Anzahl durchgeführter Tests werden in der RKI-Testlaborabfrage und durch einen labormedizinischen Berufsverband Angaben zur täglichen (aktuellen) PCR-Testkapazität erfragt. Diese Angabe ist freiwillig und stellt nur eine Momentaufnahme für die jeweilige Kalenderwoche dar.</w:t>
      </w:r>
    </w:p>
    <w:p>
      <w:pPr>
        <w:rPr>
          <w:rFonts w:ascii="Calibri" w:eastAsia="Times New Roman" w:hAnsi="Calibri" w:cs="Calibri"/>
          <w:color w:val="000000"/>
          <w:lang w:eastAsia="de-DE"/>
        </w:rPr>
      </w:pPr>
      <w:r>
        <w:t xml:space="preserve">Es gaben </w:t>
      </w:r>
      <w:r>
        <w:rPr>
          <w:color w:val="548DD4" w:themeColor="text2" w:themeTint="99"/>
        </w:rPr>
        <w:t xml:space="preserve">173 </w:t>
      </w:r>
      <w:r>
        <w:t>Labore in KW</w:t>
      </w:r>
      <w:r>
        <w:rPr>
          <w:color w:val="548DD4" w:themeColor="text2" w:themeTint="99"/>
        </w:rPr>
        <w:t xml:space="preserve"> 52</w:t>
      </w:r>
      <w:r>
        <w:t xml:space="preserve"> prognostisch an, in der folgenden Woche (KW</w:t>
      </w:r>
      <w:r>
        <w:rPr>
          <w:color w:val="4F81BD" w:themeColor="accent1"/>
        </w:rPr>
        <w:t xml:space="preserve"> 53</w:t>
      </w:r>
      <w:r>
        <w:t xml:space="preserve">) Kapazitäten für insgesamt </w:t>
      </w:r>
      <w:r>
        <w:rPr>
          <w:rFonts w:ascii="Calibri" w:eastAsia="Times New Roman" w:hAnsi="Calibri" w:cs="Calibri"/>
          <w:color w:val="4F81BD" w:themeColor="accent1"/>
          <w:lang w:eastAsia="de-DE"/>
        </w:rPr>
        <w:t xml:space="preserve">208.790 </w:t>
      </w:r>
      <w:r>
        <w:rPr>
          <w:rFonts w:eastAsia="Times New Roman" w:cs="Times New Roman"/>
          <w:lang w:eastAsia="de-DE"/>
        </w:rPr>
        <w:t>PCR-</w:t>
      </w:r>
      <w:r>
        <w:t xml:space="preserve">Tests pro Tag zu haben </w:t>
      </w:r>
      <w:r>
        <w:rPr>
          <w:color w:val="4F81BD" w:themeColor="accent1"/>
        </w:rPr>
        <w:t>(Durchschnittswert für die Feiertagswoche)</w:t>
      </w:r>
      <w:r>
        <w:t xml:space="preserve">. Alle </w:t>
      </w:r>
      <w:r>
        <w:rPr>
          <w:color w:val="4F81BD" w:themeColor="accent1"/>
        </w:rPr>
        <w:t>173</w:t>
      </w:r>
      <w:r>
        <w:t xml:space="preserve"> übermittelnden Labore machten Angaben zu ihren Arbeitstagen pro Woche, die zwischen 4 - 7 Arbeitstagen lagen, daraus resultiert eine errechnete </w:t>
      </w:r>
      <w:r>
        <w:rPr>
          <w:b/>
        </w:rPr>
        <w:t xml:space="preserve">theoretische maximale PCR-Testkapazität </w:t>
      </w:r>
      <w:r>
        <w:t xml:space="preserve">von </w:t>
      </w:r>
      <w:r>
        <w:rPr>
          <w:rFonts w:ascii="Calibri" w:eastAsia="Times New Roman" w:hAnsi="Calibri" w:cs="Calibri"/>
          <w:color w:val="4F81BD" w:themeColor="accent1"/>
          <w:lang w:eastAsia="de-DE"/>
        </w:rPr>
        <w:t xml:space="preserve">1.355.677 </w:t>
      </w:r>
      <w:r>
        <w:t>durchführbaren PCR-Tests zum Nachweis von SARS-CoV-2 in KW</w:t>
      </w:r>
      <w:r>
        <w:rPr>
          <w:color w:val="548DD4" w:themeColor="text2" w:themeTint="99"/>
        </w:rPr>
        <w:t xml:space="preserve"> 53</w:t>
      </w:r>
      <w:r>
        <w:t xml:space="preserve"> (</w:t>
      </w:r>
      <w:r>
        <w:rPr>
          <w:color w:val="FF0000"/>
        </w:rPr>
        <w:t>s. Tabelle 2</w:t>
      </w:r>
      <w:r>
        <w:t>).</w:t>
      </w:r>
    </w:p>
    <w:p>
      <w:pPr>
        <w:keepNext/>
        <w:keepLines/>
        <w:spacing w:after="80"/>
        <w:rPr>
          <w:b/>
          <w:bCs/>
          <w:color w:val="0070C0"/>
          <w:sz w:val="16"/>
          <w:szCs w:val="16"/>
        </w:rPr>
      </w:pPr>
      <w:r>
        <w:rPr>
          <w:color w:val="FF0000"/>
        </w:rPr>
        <w:t>Tabelle 2</w:t>
      </w:r>
      <w:r>
        <w:rPr>
          <w:b/>
          <w:bCs/>
          <w:color w:val="0070C0"/>
          <w:sz w:val="16"/>
          <w:szCs w:val="16"/>
        </w:rPr>
        <w:t xml:space="preserve">: Testkapazitäten der übermittelnden Labore pro Tag und Kalenderwoche (Stand </w:t>
      </w:r>
      <w:proofErr w:type="spellStart"/>
      <w:r>
        <w:rPr>
          <w:b/>
          <w:bCs/>
          <w:color w:val="0070C0"/>
          <w:sz w:val="16"/>
          <w:szCs w:val="16"/>
        </w:rPr>
        <w:t>xx.</w:t>
      </w:r>
      <w:proofErr w:type="gramStart"/>
      <w:r>
        <w:rPr>
          <w:b/>
          <w:bCs/>
          <w:color w:val="0070C0"/>
          <w:sz w:val="16"/>
          <w:szCs w:val="16"/>
        </w:rPr>
        <w:t>yy.zzzz</w:t>
      </w:r>
      <w:proofErr w:type="spellEnd"/>
      <w:proofErr w:type="gramEnd"/>
      <w:r>
        <w:rPr>
          <w:b/>
          <w:bCs/>
          <w:color w:val="0070C0"/>
          <w:sz w:val="16"/>
          <w:szCs w:val="16"/>
        </w:rPr>
        <w:t>, 12:00 Uhr); KW=Kalenderwoche</w:t>
      </w:r>
    </w:p>
    <w:tbl>
      <w:tblPr>
        <w:tblStyle w:val="MittlereSchattierung1-Akzent111"/>
        <w:tblW w:w="9430" w:type="dxa"/>
        <w:tblLook w:val="04A0" w:firstRow="1" w:lastRow="0" w:firstColumn="1" w:lastColumn="0" w:noHBand="0" w:noVBand="1"/>
      </w:tblPr>
      <w:tblGrid>
        <w:gridCol w:w="2093"/>
        <w:gridCol w:w="1559"/>
        <w:gridCol w:w="1559"/>
        <w:gridCol w:w="2060"/>
        <w:gridCol w:w="2159"/>
      </w:tblGrid>
      <w:tr>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093" w:type="dxa"/>
            <w:vAlign w:val="center"/>
            <w:hideMark/>
          </w:tcPr>
          <w:p>
            <w:pPr>
              <w:keepNext/>
              <w:keepLines/>
              <w:jc w:val="center"/>
              <w:rPr>
                <w:rFonts w:eastAsia="Times New Roman" w:cs="Calibri"/>
                <w:sz w:val="20"/>
              </w:rPr>
            </w:pPr>
            <w:r>
              <w:rPr>
                <w:rFonts w:eastAsia="Times New Roman" w:cs="Calibri"/>
                <w:sz w:val="20"/>
              </w:rPr>
              <w:t>KW, für die die Angabe prognostisch erfolgt ist</w:t>
            </w:r>
          </w:p>
        </w:tc>
        <w:tc>
          <w:tcPr>
            <w:tcW w:w="1559" w:type="dxa"/>
            <w:vAlign w:val="center"/>
            <w:hideMark/>
          </w:tcPr>
          <w:p>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Pr>
                <w:rFonts w:eastAsia="Times New Roman" w:cs="Calibri"/>
                <w:sz w:val="20"/>
              </w:rPr>
              <w:t>Anzahl übermittelnde Labore</w:t>
            </w:r>
          </w:p>
        </w:tc>
        <w:tc>
          <w:tcPr>
            <w:tcW w:w="1559" w:type="dxa"/>
            <w:vAlign w:val="center"/>
            <w:hideMark/>
          </w:tcPr>
          <w:p>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Pr>
                <w:rFonts w:eastAsia="Times New Roman" w:cs="Calibri"/>
                <w:sz w:val="20"/>
              </w:rPr>
              <w:t xml:space="preserve">Testkapazität pro Tag </w:t>
            </w:r>
          </w:p>
        </w:tc>
        <w:tc>
          <w:tcPr>
            <w:tcW w:w="2060" w:type="dxa"/>
            <w:vAlign w:val="center"/>
          </w:tcPr>
          <w:p>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Pr>
                <w:rFonts w:eastAsia="Times New Roman" w:cs="Calibri"/>
                <w:sz w:val="20"/>
              </w:rPr>
              <w:t>Theoretische wöchentliche Kapazität anhand von Wochenarbeitstagen</w:t>
            </w:r>
          </w:p>
        </w:tc>
        <w:tc>
          <w:tcPr>
            <w:tcW w:w="2159" w:type="dxa"/>
            <w:vAlign w:val="center"/>
            <w:hideMark/>
          </w:tcPr>
          <w:p>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Pr>
                <w:rFonts w:eastAsia="Times New Roman" w:cs="Calibri"/>
                <w:sz w:val="20"/>
              </w:rPr>
              <w:t>Reale Testkapazität zum Zeitpunkt der Abfrage</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2060" w:type="dxa"/>
          </w:tcPr>
          <w:p>
            <w:pPr>
              <w:jc w:val="center"/>
              <w:cnfStyle w:val="000000100000" w:firstRow="0" w:lastRow="0" w:firstColumn="0" w:lastColumn="0" w:oddVBand="0" w:evenVBand="0" w:oddHBand="1" w:evenHBand="0" w:firstRowFirstColumn="0" w:firstRowLastColumn="0" w:lastRowFirstColumn="0" w:lastRowLastColumn="0"/>
            </w:pPr>
          </w:p>
        </w:tc>
        <w:tc>
          <w:tcPr>
            <w:tcW w:w="2159" w:type="dxa"/>
          </w:tcPr>
          <w:p>
            <w:pPr>
              <w:jc w:val="center"/>
              <w:cnfStyle w:val="000000100000" w:firstRow="0" w:lastRow="0" w:firstColumn="0" w:lastColumn="0" w:oddVBand="0" w:evenVBand="0" w:oddHBand="1" w:evenHBand="0" w:firstRowFirstColumn="0" w:firstRowLastColumn="0" w:lastRowFirstColumn="0" w:lastRowLastColumn="0"/>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2060" w:type="dxa"/>
          </w:tcPr>
          <w:p>
            <w:pPr>
              <w:jc w:val="center"/>
              <w:cnfStyle w:val="000000010000" w:firstRow="0" w:lastRow="0" w:firstColumn="0" w:lastColumn="0" w:oddVBand="0" w:evenVBand="0" w:oddHBand="0" w:evenHBand="1" w:firstRowFirstColumn="0" w:firstRowLastColumn="0" w:lastRowFirstColumn="0" w:lastRowLastColumn="0"/>
            </w:pPr>
          </w:p>
        </w:tc>
        <w:tc>
          <w:tcPr>
            <w:tcW w:w="2159" w:type="dxa"/>
          </w:tcPr>
          <w:p>
            <w:pPr>
              <w:jc w:val="center"/>
              <w:cnfStyle w:val="000000010000" w:firstRow="0" w:lastRow="0" w:firstColumn="0" w:lastColumn="0" w:oddVBand="0" w:evenVBand="0" w:oddHBand="0" w:evenHBand="1"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2060" w:type="dxa"/>
          </w:tcPr>
          <w:p>
            <w:pPr>
              <w:jc w:val="center"/>
              <w:cnfStyle w:val="000000100000" w:firstRow="0" w:lastRow="0" w:firstColumn="0" w:lastColumn="0" w:oddVBand="0" w:evenVBand="0" w:oddHBand="1" w:evenHBand="0" w:firstRowFirstColumn="0" w:firstRowLastColumn="0" w:lastRowFirstColumn="0" w:lastRowLastColumn="0"/>
            </w:pPr>
          </w:p>
        </w:tc>
        <w:tc>
          <w:tcPr>
            <w:tcW w:w="2159" w:type="dxa"/>
          </w:tcPr>
          <w:p>
            <w:pPr>
              <w:jc w:val="center"/>
              <w:cnfStyle w:val="000000100000" w:firstRow="0" w:lastRow="0" w:firstColumn="0" w:lastColumn="0" w:oddVBand="0" w:evenVBand="0" w:oddHBand="1" w:evenHBand="0" w:firstRowFirstColumn="0" w:firstRowLastColumn="0" w:lastRowFirstColumn="0" w:lastRowLastColumn="0"/>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2060" w:type="dxa"/>
          </w:tcPr>
          <w:p>
            <w:pPr>
              <w:jc w:val="center"/>
              <w:cnfStyle w:val="000000010000" w:firstRow="0" w:lastRow="0" w:firstColumn="0" w:lastColumn="0" w:oddVBand="0" w:evenVBand="0" w:oddHBand="0" w:evenHBand="1" w:firstRowFirstColumn="0" w:firstRowLastColumn="0" w:lastRowFirstColumn="0" w:lastRowLastColumn="0"/>
            </w:pPr>
          </w:p>
        </w:tc>
        <w:tc>
          <w:tcPr>
            <w:tcW w:w="2159" w:type="dxa"/>
          </w:tcPr>
          <w:p>
            <w:pPr>
              <w:jc w:val="center"/>
              <w:cnfStyle w:val="000000010000" w:firstRow="0" w:lastRow="0" w:firstColumn="0" w:lastColumn="0" w:oddVBand="0" w:evenVBand="0" w:oddHBand="0" w:evenHBand="1"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2060" w:type="dxa"/>
          </w:tcPr>
          <w:p>
            <w:pPr>
              <w:jc w:val="center"/>
              <w:cnfStyle w:val="000000100000" w:firstRow="0" w:lastRow="0" w:firstColumn="0" w:lastColumn="0" w:oddVBand="0" w:evenVBand="0" w:oddHBand="1" w:evenHBand="0" w:firstRowFirstColumn="0" w:firstRowLastColumn="0" w:lastRowFirstColumn="0" w:lastRowLastColumn="0"/>
            </w:pPr>
          </w:p>
        </w:tc>
        <w:tc>
          <w:tcPr>
            <w:tcW w:w="2159" w:type="dxa"/>
          </w:tcPr>
          <w:p>
            <w:pPr>
              <w:jc w:val="center"/>
              <w:cnfStyle w:val="000000100000" w:firstRow="0" w:lastRow="0" w:firstColumn="0" w:lastColumn="0" w:oddVBand="0" w:evenVBand="0" w:oddHBand="1" w:evenHBand="0" w:firstRowFirstColumn="0" w:firstRowLastColumn="0" w:lastRowFirstColumn="0" w:lastRowLastColumn="0"/>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2060" w:type="dxa"/>
          </w:tcPr>
          <w:p>
            <w:pPr>
              <w:jc w:val="center"/>
              <w:cnfStyle w:val="000000010000" w:firstRow="0" w:lastRow="0" w:firstColumn="0" w:lastColumn="0" w:oddVBand="0" w:evenVBand="0" w:oddHBand="0" w:evenHBand="1" w:firstRowFirstColumn="0" w:firstRowLastColumn="0" w:lastRowFirstColumn="0" w:lastRowLastColumn="0"/>
            </w:pPr>
          </w:p>
        </w:tc>
        <w:tc>
          <w:tcPr>
            <w:tcW w:w="2159" w:type="dxa"/>
          </w:tcPr>
          <w:p>
            <w:pPr>
              <w:jc w:val="center"/>
              <w:cnfStyle w:val="000000010000" w:firstRow="0" w:lastRow="0" w:firstColumn="0" w:lastColumn="0" w:oddVBand="0" w:evenVBand="0" w:oddHBand="0" w:evenHBand="1"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2060" w:type="dxa"/>
          </w:tcPr>
          <w:p>
            <w:pPr>
              <w:jc w:val="center"/>
              <w:cnfStyle w:val="000000100000" w:firstRow="0" w:lastRow="0" w:firstColumn="0" w:lastColumn="0" w:oddVBand="0" w:evenVBand="0" w:oddHBand="1" w:evenHBand="0" w:firstRowFirstColumn="0" w:firstRowLastColumn="0" w:lastRowFirstColumn="0" w:lastRowLastColumn="0"/>
            </w:pPr>
          </w:p>
        </w:tc>
        <w:tc>
          <w:tcPr>
            <w:tcW w:w="2159" w:type="dxa"/>
          </w:tcPr>
          <w:p>
            <w:pPr>
              <w:jc w:val="center"/>
              <w:cnfStyle w:val="000000100000" w:firstRow="0" w:lastRow="0" w:firstColumn="0" w:lastColumn="0" w:oddVBand="0" w:evenVBand="0" w:oddHBand="1" w:evenHBand="0" w:firstRowFirstColumn="0" w:firstRowLastColumn="0" w:lastRowFirstColumn="0" w:lastRowLastColumn="0"/>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2060" w:type="dxa"/>
          </w:tcPr>
          <w:p>
            <w:pPr>
              <w:jc w:val="center"/>
              <w:cnfStyle w:val="000000010000" w:firstRow="0" w:lastRow="0" w:firstColumn="0" w:lastColumn="0" w:oddVBand="0" w:evenVBand="0" w:oddHBand="0" w:evenHBand="1" w:firstRowFirstColumn="0" w:firstRowLastColumn="0" w:lastRowFirstColumn="0" w:lastRowLastColumn="0"/>
            </w:pPr>
          </w:p>
        </w:tc>
        <w:tc>
          <w:tcPr>
            <w:tcW w:w="2159" w:type="dxa"/>
          </w:tcPr>
          <w:p>
            <w:pPr>
              <w:jc w:val="center"/>
              <w:cnfStyle w:val="000000010000" w:firstRow="0" w:lastRow="0" w:firstColumn="0" w:lastColumn="0" w:oddVBand="0" w:evenVBand="0" w:oddHBand="0" w:evenHBand="1"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2060" w:type="dxa"/>
          </w:tcPr>
          <w:p>
            <w:pPr>
              <w:jc w:val="center"/>
              <w:cnfStyle w:val="000000100000" w:firstRow="0" w:lastRow="0" w:firstColumn="0" w:lastColumn="0" w:oddVBand="0" w:evenVBand="0" w:oddHBand="1" w:evenHBand="0" w:firstRowFirstColumn="0" w:firstRowLastColumn="0" w:lastRowFirstColumn="0" w:lastRowLastColumn="0"/>
            </w:pPr>
          </w:p>
        </w:tc>
        <w:tc>
          <w:tcPr>
            <w:tcW w:w="2159" w:type="dxa"/>
          </w:tcPr>
          <w:p>
            <w:pPr>
              <w:jc w:val="center"/>
              <w:cnfStyle w:val="000000100000" w:firstRow="0" w:lastRow="0" w:firstColumn="0" w:lastColumn="0" w:oddVBand="0" w:evenVBand="0" w:oddHBand="1" w:evenHBand="0" w:firstRowFirstColumn="0" w:firstRowLastColumn="0" w:lastRowFirstColumn="0" w:lastRowLastColumn="0"/>
            </w:pPr>
          </w:p>
        </w:tc>
      </w:tr>
      <w:tr>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1559" w:type="dxa"/>
          </w:tcPr>
          <w:p>
            <w:pPr>
              <w:jc w:val="center"/>
              <w:cnfStyle w:val="000000010000" w:firstRow="0" w:lastRow="0" w:firstColumn="0" w:lastColumn="0" w:oddVBand="0" w:evenVBand="0" w:oddHBand="0" w:evenHBand="1" w:firstRowFirstColumn="0" w:firstRowLastColumn="0" w:lastRowFirstColumn="0" w:lastRowLastColumn="0"/>
            </w:pPr>
          </w:p>
        </w:tc>
        <w:tc>
          <w:tcPr>
            <w:tcW w:w="2060" w:type="dxa"/>
          </w:tcPr>
          <w:p>
            <w:pPr>
              <w:jc w:val="center"/>
              <w:cnfStyle w:val="000000010000" w:firstRow="0" w:lastRow="0" w:firstColumn="0" w:lastColumn="0" w:oddVBand="0" w:evenVBand="0" w:oddHBand="0" w:evenHBand="1" w:firstRowFirstColumn="0" w:firstRowLastColumn="0" w:lastRowFirstColumn="0" w:lastRowLastColumn="0"/>
            </w:pPr>
          </w:p>
        </w:tc>
        <w:tc>
          <w:tcPr>
            <w:tcW w:w="2159" w:type="dxa"/>
          </w:tcPr>
          <w:p>
            <w:pPr>
              <w:jc w:val="center"/>
              <w:cnfStyle w:val="000000010000" w:firstRow="0" w:lastRow="0" w:firstColumn="0" w:lastColumn="0" w:oddVBand="0" w:evenVBand="0" w:oddHBand="0" w:evenHBand="1"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tcPr>
          <w:p>
            <w:pPr>
              <w:jc w:val="center"/>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1559" w:type="dxa"/>
          </w:tcPr>
          <w:p>
            <w:pPr>
              <w:jc w:val="center"/>
              <w:cnfStyle w:val="000000100000" w:firstRow="0" w:lastRow="0" w:firstColumn="0" w:lastColumn="0" w:oddVBand="0" w:evenVBand="0" w:oddHBand="1" w:evenHBand="0" w:firstRowFirstColumn="0" w:firstRowLastColumn="0" w:lastRowFirstColumn="0" w:lastRowLastColumn="0"/>
            </w:pPr>
          </w:p>
        </w:tc>
        <w:tc>
          <w:tcPr>
            <w:tcW w:w="2060" w:type="dxa"/>
          </w:tcPr>
          <w:p>
            <w:pPr>
              <w:jc w:val="center"/>
              <w:cnfStyle w:val="000000100000" w:firstRow="0" w:lastRow="0" w:firstColumn="0" w:lastColumn="0" w:oddVBand="0" w:evenVBand="0" w:oddHBand="1" w:evenHBand="0" w:firstRowFirstColumn="0" w:firstRowLastColumn="0" w:lastRowFirstColumn="0" w:lastRowLastColumn="0"/>
            </w:pPr>
          </w:p>
        </w:tc>
        <w:tc>
          <w:tcPr>
            <w:tcW w:w="2159" w:type="dxa"/>
          </w:tcPr>
          <w:p>
            <w:pPr>
              <w:jc w:val="center"/>
              <w:cnfStyle w:val="000000100000" w:firstRow="0" w:lastRow="0" w:firstColumn="0" w:lastColumn="0" w:oddVBand="0" w:evenVBand="0" w:oddHBand="1" w:evenHBand="0" w:firstRowFirstColumn="0" w:firstRowLastColumn="0" w:lastRowFirstColumn="0" w:lastRowLastColumn="0"/>
            </w:pPr>
          </w:p>
        </w:tc>
      </w:tr>
    </w:tbl>
    <w:p>
      <w:pPr>
        <w:pStyle w:val="NurText"/>
        <w:spacing w:after="120" w:line="276" w:lineRule="auto"/>
        <w:rPr>
          <w:szCs w:val="22"/>
        </w:rPr>
      </w:pPr>
    </w:p>
    <w:p>
      <w:pPr>
        <w:pStyle w:val="NurText"/>
        <w:spacing w:after="120" w:line="276" w:lineRule="auto"/>
        <w:rPr>
          <w:b/>
          <w:szCs w:val="22"/>
        </w:rPr>
      </w:pPr>
    </w:p>
    <w:p>
      <w:pPr>
        <w:pStyle w:val="NurText"/>
        <w:spacing w:after="120" w:line="276" w:lineRule="auto"/>
        <w:rPr>
          <w:sz w:val="24"/>
          <w:szCs w:val="22"/>
        </w:rPr>
      </w:pPr>
      <w:r>
        <w:rPr>
          <w:b/>
          <w:sz w:val="24"/>
          <w:szCs w:val="22"/>
        </w:rPr>
        <w:t>Reichweite</w:t>
      </w:r>
    </w:p>
    <w:p>
      <w:pPr>
        <w:rPr>
          <w:rFonts w:ascii="Calibri" w:eastAsia="Times New Roman" w:hAnsi="Calibri" w:cs="Calibri"/>
          <w:color w:val="000000"/>
          <w:lang w:eastAsia="de-DE"/>
        </w:rPr>
      </w:pPr>
      <w:r>
        <w:t>In der RKI-Testlaborabfrage und durch einen labormedizinischen Berufsverband werden die SARS-CoV-2-testenden Labore zusätzlich nach ihrer aktuellen Reichweite befragt. Die Reichweite gibt an, wie viele Arbeitstage ein Labor unter Vollauslastung der angegebenen maximalen PCR-Testkapazität unter Berücksichtigung aller notwendigen Ressourcen (Entnahmematerial, Testreagenzien, Personal u. a.) zum Zeitpunkt der Abfrage arbeiten kann. Da die Reichweite stark vom Vorhandensein von Testreagenzien abhängig ist, stellt die Angabe eine Momentaufnahme in einem dynamischen System dar. In KW</w:t>
      </w:r>
      <w:r>
        <w:rPr>
          <w:color w:val="4F81BD" w:themeColor="accent1"/>
        </w:rPr>
        <w:t xml:space="preserve"> 53 </w:t>
      </w:r>
      <w:r>
        <w:t xml:space="preserve">gaben </w:t>
      </w:r>
      <w:r>
        <w:rPr>
          <w:color w:val="4F81BD" w:themeColor="accent1"/>
        </w:rPr>
        <w:t>173</w:t>
      </w:r>
      <w:r>
        <w:t xml:space="preserve"> Labore zum Zeitpunkt der Abfrage eine Reichweite von </w:t>
      </w:r>
      <w:r>
        <w:rPr>
          <w:color w:val="4F81BD" w:themeColor="accent1"/>
        </w:rPr>
        <w:t>1 - 60</w:t>
      </w:r>
      <w:r>
        <w:t xml:space="preserve"> Arbeitstagen (Median: </w:t>
      </w:r>
      <w:r>
        <w:rPr>
          <w:color w:val="4F81BD" w:themeColor="accent1"/>
        </w:rPr>
        <w:t>7</w:t>
      </w:r>
      <w:r>
        <w:t xml:space="preserve"> Tage) an, daraus resultiert eine </w:t>
      </w:r>
      <w:r>
        <w:rPr>
          <w:b/>
        </w:rPr>
        <w:t>zum Zeitpunkt der Abfrage reelle PCR-Testkapazität</w:t>
      </w:r>
      <w:r>
        <w:t xml:space="preserve"> von </w:t>
      </w:r>
      <w:r>
        <w:rPr>
          <w:rFonts w:ascii="Calibri" w:eastAsia="Times New Roman" w:hAnsi="Calibri" w:cs="Calibri"/>
          <w:color w:val="4F81BD" w:themeColor="accent1"/>
          <w:lang w:eastAsia="de-DE"/>
        </w:rPr>
        <w:t>1.227.355</w:t>
      </w:r>
      <w:r>
        <w:rPr>
          <w:color w:val="4F81BD" w:themeColor="accent1"/>
        </w:rPr>
        <w:t xml:space="preserve"> </w:t>
      </w:r>
      <w:r>
        <w:t>Tests in KW</w:t>
      </w:r>
      <w:r>
        <w:rPr>
          <w:color w:val="4F81BD" w:themeColor="accent1"/>
        </w:rPr>
        <w:t xml:space="preserve"> 53</w:t>
      </w:r>
      <w:r>
        <w:t xml:space="preserve">. </w:t>
      </w:r>
    </w:p>
    <w:p>
      <w:pPr>
        <w:pStyle w:val="Kommentartext"/>
        <w:spacing w:after="120" w:line="276" w:lineRule="auto"/>
        <w:rPr>
          <w:sz w:val="22"/>
          <w:szCs w:val="22"/>
        </w:rPr>
      </w:pPr>
      <w:r>
        <w:rPr>
          <w:sz w:val="22"/>
          <w:szCs w:val="22"/>
        </w:rPr>
        <w:t>Die Differenz zwischen aktueller und theoretischer maximaler Testkapazität ist überwiegend durch Lieferengpässe für Materialien/Reagenzien und auch durch Personalausfälle begründet.</w:t>
      </w:r>
    </w:p>
    <w:p>
      <w:pPr>
        <w:pStyle w:val="NurText"/>
        <w:spacing w:after="120" w:line="276" w:lineRule="auto"/>
        <w:rPr>
          <w:szCs w:val="22"/>
        </w:rPr>
      </w:pPr>
      <w:r>
        <w:rPr>
          <w:b/>
          <w:sz w:val="24"/>
          <w:szCs w:val="22"/>
        </w:rPr>
        <w:t>Fachliche Einordnung hinsichtlich der Testkapazitäten bzw. Reichweite</w:t>
      </w:r>
      <w:r>
        <w:rPr>
          <w:szCs w:val="22"/>
        </w:rPr>
        <w:t xml:space="preserve">: </w:t>
      </w:r>
    </w:p>
    <w:p>
      <w:pPr>
        <w:pStyle w:val="NurText"/>
        <w:spacing w:after="120" w:line="276" w:lineRule="auto"/>
        <w:rPr>
          <w:szCs w:val="22"/>
        </w:rPr>
      </w:pPr>
      <w:r>
        <w:rPr>
          <w:szCs w:val="22"/>
        </w:rPr>
        <w:t>Verbrauchsmaterialen und Reagenzien werden in Laboren nur für kurze Zeiträume bevorratet (u. a. wegen begrenzter Haltbarkeit bestimmter Reagenzien). Bei steigender Anzahl durchgeführter Tests und aufgrund von Lieferengpässen bei weltweit steigender Nachfrage können sich die freien Kapazitäten in den nächsten Wochen reduzieren. Die Situation wird ferner dadurch verschärft, dass gerade bei Hochdurchsatzverfahren eine starke Abhängigkeit von einzelnen Herstellern besteht.</w:t>
      </w:r>
    </w:p>
    <w:p>
      <w:pPr>
        <w:pStyle w:val="NurText"/>
        <w:spacing w:after="120" w:line="276" w:lineRule="auto"/>
        <w:rPr>
          <w:szCs w:val="22"/>
        </w:rPr>
      </w:pPr>
      <w:r>
        <w:rPr>
          <w:szCs w:val="22"/>
        </w:rPr>
        <w:t>Mit steigenden Probenzahlen verlängern sich auch die durchschnittlichen Bearbeitungszeiten, mit möglichen Konsequenzen für die zeitnahe Mitteilung des Ergebnisses an die betroffenen Personen, sowie einem größeren Verzug bei der Meldung an das Gesundheitsamt. Dies kann mit Nachteilen für eine zeitnahe Abklärung von SARS-CoV-2-Infektionen und Einleitung von Infektionsschutzmaßnahmen durch die Gesundheitsämter einhergehen (siehe Abschnitt Rückstau).</w:t>
      </w:r>
    </w:p>
    <w:p>
      <w:pPr>
        <w:pStyle w:val="NurText"/>
        <w:spacing w:after="120" w:line="276" w:lineRule="auto"/>
        <w:rPr>
          <w:b/>
          <w:szCs w:val="22"/>
        </w:rPr>
      </w:pPr>
      <w:r>
        <w:rPr>
          <w:b/>
          <w:sz w:val="24"/>
          <w:szCs w:val="22"/>
        </w:rPr>
        <w:t>Fachliche Einordnung der aktuellen Laborsituation in Deutschland</w:t>
      </w:r>
    </w:p>
    <w:p>
      <w:pPr>
        <w:pStyle w:val="Kommentartext"/>
        <w:spacing w:after="120" w:line="276" w:lineRule="auto"/>
        <w:rPr>
          <w:szCs w:val="22"/>
        </w:rPr>
      </w:pPr>
      <w:r>
        <w:rPr>
          <w:sz w:val="22"/>
          <w:szCs w:val="22"/>
        </w:rPr>
        <w:t>Seit Anpassung der Testkriterien sowie der Einführung von AG-POCT in bestimmten Settings hat sich die Auslastung der PCR-Testkapazitäten in den letzten drei Wochen entspannt. Dennoch kann es aus vielerlei Gründen (z. B. Ausbruchsuntersuchungen) zu verlängerten Bearbeitungszeiten und Verzögerungen bei der Ergebnisübermittlung an die Gesundheitsämter kommen.</w:t>
      </w:r>
      <w:r>
        <w:t xml:space="preserve"> </w:t>
      </w:r>
      <w:r>
        <w:rPr>
          <w:rFonts w:ascii="Calibri" w:hAnsi="Calibri"/>
          <w:sz w:val="22"/>
          <w:szCs w:val="22"/>
        </w:rPr>
        <w:t xml:space="preserve">Die Mitarbeitenden der Labore arbeiten seit Beginn der Pandemie teils 7 Tage die Woche. Sie sind fachlich sehr gut ausgebildet und können nicht ohne weiteres ersetzt werden. Es ist damit zu rechnen, dass es in den </w:t>
      </w:r>
      <w:r>
        <w:rPr>
          <w:rFonts w:ascii="Calibri" w:hAnsi="Calibri"/>
          <w:sz w:val="22"/>
          <w:szCs w:val="22"/>
        </w:rPr>
        <w:lastRenderedPageBreak/>
        <w:t xml:space="preserve">kommenden Wochen und Monaten auch hier krankheitsbedingt oder auf Grund von epidemiologisch begründeten Maßnahmen zu Personalausfällen kommen kann. </w:t>
      </w:r>
    </w:p>
    <w:p>
      <w:pPr>
        <w:pStyle w:val="NurText"/>
        <w:spacing w:after="120" w:line="276" w:lineRule="auto"/>
        <w:rPr>
          <w:szCs w:val="22"/>
        </w:rPr>
      </w:pPr>
      <w:r>
        <w:rPr>
          <w:szCs w:val="22"/>
        </w:rPr>
        <w:t>Auch die Durchführung von anderer notwendiger Diagnostik muss in Deutschland flächendeckend gewährleistet bleiben. Einzelne Labore berichteten, dass aufgrund von Mangel an Verbrauchsmaterialen (überwiegend Pipettenspitzen) nun nicht nur infektiologische Differentialdiagnostik, sondern auch die nicht-infektiologische Diagnostik eingeschränkt werden muss.</w:t>
      </w:r>
    </w:p>
    <w:p>
      <w:pPr>
        <w:pStyle w:val="NurText"/>
        <w:spacing w:after="120" w:line="276" w:lineRule="auto"/>
        <w:rPr>
          <w:szCs w:val="22"/>
        </w:rPr>
      </w:pPr>
      <w:r>
        <w:rPr>
          <w:szCs w:val="22"/>
        </w:rPr>
        <w:t xml:space="preserve">Des Weiteren können für die Wintermonate wöchentlich bis zu 2,5 - 3 Millionen Personen mit Symptomatik einer akuten respiratorischen Erkrankung (ARE) erwartet werden (in starken Grippewellen, siehe wöchentlicher Influenzabericht des RKI </w:t>
      </w:r>
      <w:hyperlink r:id="rId7" w:history="1">
        <w:r>
          <w:rPr>
            <w:rStyle w:val="Hyperlink"/>
            <w:szCs w:val="22"/>
          </w:rPr>
          <w:t>https://influenza.rki.de/Wochenberichte.aspx</w:t>
        </w:r>
      </w:hyperlink>
      <w:r>
        <w:rPr>
          <w:szCs w:val="22"/>
        </w:rPr>
        <w:t>). In KW</w:t>
      </w:r>
      <w:r>
        <w:rPr>
          <w:color w:val="4F81BD" w:themeColor="accent1"/>
          <w:szCs w:val="22"/>
        </w:rPr>
        <w:t>51</w:t>
      </w:r>
      <w:r>
        <w:rPr>
          <w:szCs w:val="22"/>
        </w:rPr>
        <w:t xml:space="preserve"> wurden am RKI auf Basis der erfassten Daten </w:t>
      </w:r>
      <w:r>
        <w:rPr>
          <w:color w:val="4F81BD" w:themeColor="accent1"/>
          <w:szCs w:val="22"/>
        </w:rPr>
        <w:t>810.000</w:t>
      </w:r>
      <w:r>
        <w:rPr>
          <w:szCs w:val="22"/>
        </w:rPr>
        <w:t xml:space="preserve"> Arztbesuche aufgrund einer ARE-Symptomatik geschätzt </w:t>
      </w:r>
      <w:r>
        <w:t xml:space="preserve">(ARE-Konsultationsinzidenz); </w:t>
      </w:r>
      <w:r>
        <w:rPr>
          <w:szCs w:val="22"/>
        </w:rPr>
        <w:t xml:space="preserve">dieser Wert befindet sich leicht unter dem Niveau der letzten beiden Vorsaisons. Dem </w:t>
      </w:r>
      <w:r>
        <w:t xml:space="preserve">Wert der ARE-Konsultationsinzidenz </w:t>
      </w:r>
      <w:r>
        <w:rPr>
          <w:szCs w:val="22"/>
        </w:rPr>
        <w:t xml:space="preserve">stehen die aktuellen SARS-CoV-2 </w:t>
      </w:r>
      <w:r>
        <w:t>PCR-</w:t>
      </w:r>
      <w:r>
        <w:rPr>
          <w:szCs w:val="22"/>
        </w:rPr>
        <w:t xml:space="preserve">Testkapazitäten gegenüber. </w:t>
      </w:r>
      <w:r>
        <w:rPr>
          <w:color w:val="4F81BD" w:themeColor="accent1"/>
          <w:szCs w:val="22"/>
        </w:rPr>
        <w:t>Die Schätzungen für KW52/53 werden aufgrund der vielen geschlossenen Arztpraxen in den Feiertagswochen erst in der kommenden Woche veröffentlicht.</w:t>
      </w:r>
    </w:p>
    <w:p>
      <w:pPr>
        <w:pStyle w:val="NurText"/>
        <w:spacing w:after="120" w:line="276" w:lineRule="auto"/>
        <w:rPr>
          <w:szCs w:val="22"/>
        </w:rPr>
      </w:pPr>
      <w:r>
        <w:rPr>
          <w:rStyle w:val="Hyperlink"/>
          <w:color w:val="auto"/>
          <w:szCs w:val="22"/>
          <w:u w:val="none"/>
        </w:rPr>
        <w:t xml:space="preserve">Daher ist es, auch um die Verbreitung von anderen respiratorischen Erkrankungen zu vermeiden, die die Testkapazitäten zusätzlich belasten, dringend geboten, dass sich die gesamte Bevölkerung weiterhin für den Infektionsschutz engagiert, indem sie Kontakte weitestgehend reduziert und die AHA+L-Regeln befolgt. </w:t>
      </w:r>
      <w:r>
        <w:rPr>
          <w:szCs w:val="22"/>
        </w:rPr>
        <w:t xml:space="preserve">Es erscheint deshalb ebenfalls dringend geboten, den Einsatz der Teste im Hinblick auf den angestrebten Erkenntnisgewinn in Abhängigkeit freier Testkapazitäten zu priorisieren. </w:t>
      </w:r>
    </w:p>
    <w:p>
      <w:pPr>
        <w:pStyle w:val="NurText"/>
        <w:spacing w:after="120" w:line="276" w:lineRule="auto"/>
        <w:rPr>
          <w:rStyle w:val="Hyperlink"/>
          <w:szCs w:val="22"/>
        </w:rPr>
      </w:pPr>
      <w:r>
        <w:rPr>
          <w:szCs w:val="22"/>
        </w:rPr>
        <w:t xml:space="preserve">Die Nationale Teststrategie sieht eine solche Priorisierung des Einsatzes vorhandener Testkapazitäten vor: https://www.rki.de/DE/Content/InfAZ/N/Neuartiges_Coronavirus/Teststrategie/Nat-Teststrat.html; Bericht zur Optimierung der Laborkapazitäten zum direkten und indirekten Nachweis von SARS-CoV-2 im Rahmen der Steuerung von Maßnahmen </w:t>
      </w:r>
      <w:hyperlink r:id="rId8" w:history="1">
        <w:r>
          <w:rPr>
            <w:rStyle w:val="Hyperlink"/>
            <w:szCs w:val="22"/>
          </w:rPr>
          <w:t>https://www.rki.de/DE/Content/InfAZ/N/Neuartiges_Coronavirus/Laborkapazitaeten.pdf?__blob=publicationFile</w:t>
        </w:r>
      </w:hyperlink>
    </w:p>
    <w:p>
      <w:pPr>
        <w:pStyle w:val="NurText"/>
        <w:spacing w:after="120" w:line="276" w:lineRule="auto"/>
        <w:rPr>
          <w:b/>
          <w:sz w:val="24"/>
        </w:rPr>
      </w:pPr>
      <w:r>
        <w:rPr>
          <w:b/>
          <w:sz w:val="24"/>
        </w:rPr>
        <w:t>Rückstau</w:t>
      </w:r>
    </w:p>
    <w:p>
      <w:pPr>
        <w:rPr>
          <w:rFonts w:ascii="Calibri" w:eastAsia="Times New Roman" w:hAnsi="Calibri" w:cs="Calibri"/>
          <w:color w:val="000000"/>
          <w:lang w:eastAsia="de-DE"/>
        </w:rPr>
      </w:pPr>
      <w:r>
        <w:t xml:space="preserve">Insgesamt hat der Rückstau an PCR-Proben </w:t>
      </w:r>
      <w:r>
        <w:rPr>
          <w:color w:val="4F81BD" w:themeColor="accent1"/>
        </w:rPr>
        <w:t>in KW52 im Vergleich zur Vorwoche wieder abgenommen</w:t>
      </w:r>
      <w:r>
        <w:t xml:space="preserve">. Es gaben </w:t>
      </w:r>
      <w:r>
        <w:rPr>
          <w:color w:val="4F81BD" w:themeColor="accent1"/>
        </w:rPr>
        <w:t>43</w:t>
      </w:r>
      <w:r>
        <w:t xml:space="preserve"> Labore einen Rückstau von insgesamt </w:t>
      </w:r>
      <w:r>
        <w:rPr>
          <w:rFonts w:ascii="Calibri" w:eastAsia="Times New Roman" w:hAnsi="Calibri" w:cs="Calibri"/>
          <w:color w:val="4F81BD" w:themeColor="accent1"/>
          <w:lang w:eastAsia="de-DE"/>
        </w:rPr>
        <w:t xml:space="preserve">11.321 </w:t>
      </w:r>
      <w:r>
        <w:t>abzuarbeitenden Proben an (</w:t>
      </w:r>
      <w:r>
        <w:rPr>
          <w:color w:val="FF0000"/>
        </w:rPr>
        <w:t>s. Abb. 1</w:t>
      </w:r>
      <w:r>
        <w:t xml:space="preserve">). </w:t>
      </w:r>
      <w:r>
        <w:rPr>
          <w:color w:val="4F81BD" w:themeColor="accent1"/>
        </w:rPr>
        <w:t>36</w:t>
      </w:r>
      <w:r>
        <w:t xml:space="preserve"> Labore nannten Lieferschwierigkeiten, hierbei vermehrt Plastikverbrauchsmaterialien und Pipettenspitzen. </w:t>
      </w:r>
    </w:p>
    <w:p>
      <w:pPr>
        <w:pStyle w:val="NurText"/>
        <w:spacing w:after="120" w:line="276" w:lineRule="auto"/>
        <w:rPr>
          <w:szCs w:val="22"/>
        </w:rPr>
      </w:pPr>
      <w:r>
        <w:rPr>
          <w:b/>
          <w:color w:val="045AA6"/>
          <w:sz w:val="16"/>
          <w:szCs w:val="16"/>
          <w:highlight w:val="yellow"/>
        </w:rPr>
        <w:t>(ABB: EXCEL Tabelle3 + Diagramm)</w:t>
      </w:r>
    </w:p>
    <w:p>
      <w:pPr>
        <w:keepNext/>
        <w:keepLines/>
        <w:spacing w:after="0" w:line="240" w:lineRule="auto"/>
        <w:rPr>
          <w:b/>
          <w:bCs/>
          <w:color w:val="045AA6"/>
          <w:sz w:val="16"/>
          <w:szCs w:val="18"/>
        </w:rPr>
      </w:pPr>
      <w:r>
        <w:rPr>
          <w:color w:val="FF0000"/>
        </w:rPr>
        <w:t>Abb. 1</w:t>
      </w:r>
      <w:r>
        <w:rPr>
          <w:b/>
          <w:bCs/>
          <w:color w:val="045AA6"/>
          <w:sz w:val="16"/>
          <w:szCs w:val="18"/>
        </w:rPr>
        <w:t xml:space="preserve">: </w:t>
      </w:r>
      <w:r>
        <w:rPr>
          <w:b/>
          <w:color w:val="045AA6"/>
          <w:sz w:val="16"/>
          <w:szCs w:val="16"/>
        </w:rPr>
        <w:t xml:space="preserve">Rückstau an PCR-Proben zur SARS-CoV-2 Diagnostik, Kalenderwoche </w:t>
      </w:r>
      <w:r>
        <w:rPr>
          <w:b/>
          <w:color w:val="045AA6"/>
          <w:sz w:val="16"/>
          <w:szCs w:val="16"/>
          <w:highlight w:val="yellow"/>
        </w:rPr>
        <w:t>15 – 49</w:t>
      </w:r>
      <w:r>
        <w:rPr>
          <w:b/>
          <w:color w:val="045AA6"/>
          <w:sz w:val="16"/>
          <w:szCs w:val="16"/>
        </w:rPr>
        <w:t xml:space="preserve">, 2020 </w:t>
      </w:r>
    </w:p>
    <w:p>
      <w:pPr>
        <w:pStyle w:val="NurText"/>
        <w:spacing w:after="120" w:line="276" w:lineRule="auto"/>
        <w:rPr>
          <w:szCs w:val="22"/>
        </w:rPr>
      </w:pPr>
    </w:p>
    <w:p>
      <w:pPr>
        <w:pStyle w:val="NurText"/>
        <w:spacing w:after="120" w:line="276" w:lineRule="auto"/>
        <w:rPr>
          <w:szCs w:val="22"/>
        </w:rPr>
      </w:pPr>
      <w:r>
        <w:rPr>
          <w:szCs w:val="22"/>
        </w:rPr>
        <w:t xml:space="preserve">Das RKI möchte sich an dieser Stelle bei allen an den Abfragen teilnehmenden Laboren für ihre Unterstützung, sowie bei den Mitarbeiterinnen und Mitarbeitern der Testlabore für Ihren Einsatz bedanken. </w:t>
      </w:r>
      <w:bookmarkEnd w:id="0"/>
    </w:p>
    <w:p>
      <w:pPr>
        <w:pStyle w:val="NurText"/>
        <w:spacing w:after="120" w:line="276" w:lineRule="auto"/>
        <w:rPr>
          <w:szCs w:val="22"/>
        </w:rPr>
      </w:pPr>
    </w:p>
    <w:p>
      <w:pPr>
        <w:pStyle w:val="NurText"/>
        <w:spacing w:after="120" w:line="276" w:lineRule="auto"/>
        <w:rPr>
          <w:szCs w:val="22"/>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rson w15:author="Hamouda, Osamah">
    <w15:presenceInfo w15:providerId="None" w15:userId="Hamouda, Osamah"/>
  </w15:person>
  <w15:person w15:author="Reda, Sarah">
    <w15:presenceInfo w15:providerId="None" w15:userId="Reda, Sa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862FB-3BFA-41BC-93F0-9BF32F3C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paragraph" w:styleId="berarbeitung">
    <w:name w:val="Revision"/>
    <w:hidden/>
    <w:uiPriority w:val="99"/>
    <w:semiHidden/>
    <w:pPr>
      <w:spacing w:after="0" w:line="240" w:lineRule="auto"/>
    </w:pPr>
  </w:style>
  <w:style w:type="table" w:customStyle="1" w:styleId="MittlereSchattierung1-Akzent111">
    <w:name w:val="Mittlere Schattierung 1 - Akzent 111"/>
    <w:basedOn w:val="NormaleTabelle"/>
    <w:next w:val="MittlereSchattierung1-Akzent1"/>
    <w:uiPriority w:val="63"/>
    <w:pPr>
      <w:spacing w:after="0" w:line="240" w:lineRule="auto"/>
    </w:pPr>
    <w:rPr>
      <w:rFonts w:eastAsiaTheme="minorEastAsia"/>
      <w:sz w:val="24"/>
      <w:szCs w:val="24"/>
      <w:lang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next w:val="MittlereSchattierung1-Akzent1"/>
    <w:uiPriority w:val="63"/>
    <w:pPr>
      <w:spacing w:after="0" w:line="240" w:lineRule="auto"/>
    </w:pPr>
    <w:rPr>
      <w:rFonts w:eastAsiaTheme="minorEastAsia"/>
      <w:sz w:val="24"/>
      <w:szCs w:val="24"/>
      <w:lang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8806">
      <w:bodyDiv w:val="1"/>
      <w:marLeft w:val="0"/>
      <w:marRight w:val="0"/>
      <w:marTop w:val="0"/>
      <w:marBottom w:val="0"/>
      <w:divBdr>
        <w:top w:val="none" w:sz="0" w:space="0" w:color="auto"/>
        <w:left w:val="none" w:sz="0" w:space="0" w:color="auto"/>
        <w:bottom w:val="none" w:sz="0" w:space="0" w:color="auto"/>
        <w:right w:val="none" w:sz="0" w:space="0" w:color="auto"/>
      </w:divBdr>
    </w:div>
    <w:div w:id="35280795">
      <w:bodyDiv w:val="1"/>
      <w:marLeft w:val="0"/>
      <w:marRight w:val="0"/>
      <w:marTop w:val="0"/>
      <w:marBottom w:val="0"/>
      <w:divBdr>
        <w:top w:val="none" w:sz="0" w:space="0" w:color="auto"/>
        <w:left w:val="none" w:sz="0" w:space="0" w:color="auto"/>
        <w:bottom w:val="none" w:sz="0" w:space="0" w:color="auto"/>
        <w:right w:val="none" w:sz="0" w:space="0" w:color="auto"/>
      </w:divBdr>
    </w:div>
    <w:div w:id="42104118">
      <w:bodyDiv w:val="1"/>
      <w:marLeft w:val="0"/>
      <w:marRight w:val="0"/>
      <w:marTop w:val="0"/>
      <w:marBottom w:val="0"/>
      <w:divBdr>
        <w:top w:val="none" w:sz="0" w:space="0" w:color="auto"/>
        <w:left w:val="none" w:sz="0" w:space="0" w:color="auto"/>
        <w:bottom w:val="none" w:sz="0" w:space="0" w:color="auto"/>
        <w:right w:val="none" w:sz="0" w:space="0" w:color="auto"/>
      </w:divBdr>
    </w:div>
    <w:div w:id="102312930">
      <w:bodyDiv w:val="1"/>
      <w:marLeft w:val="0"/>
      <w:marRight w:val="0"/>
      <w:marTop w:val="0"/>
      <w:marBottom w:val="0"/>
      <w:divBdr>
        <w:top w:val="none" w:sz="0" w:space="0" w:color="auto"/>
        <w:left w:val="none" w:sz="0" w:space="0" w:color="auto"/>
        <w:bottom w:val="none" w:sz="0" w:space="0" w:color="auto"/>
        <w:right w:val="none" w:sz="0" w:space="0" w:color="auto"/>
      </w:divBdr>
    </w:div>
    <w:div w:id="106507531">
      <w:bodyDiv w:val="1"/>
      <w:marLeft w:val="0"/>
      <w:marRight w:val="0"/>
      <w:marTop w:val="0"/>
      <w:marBottom w:val="0"/>
      <w:divBdr>
        <w:top w:val="none" w:sz="0" w:space="0" w:color="auto"/>
        <w:left w:val="none" w:sz="0" w:space="0" w:color="auto"/>
        <w:bottom w:val="none" w:sz="0" w:space="0" w:color="auto"/>
        <w:right w:val="none" w:sz="0" w:space="0" w:color="auto"/>
      </w:divBdr>
    </w:div>
    <w:div w:id="110520982">
      <w:bodyDiv w:val="1"/>
      <w:marLeft w:val="0"/>
      <w:marRight w:val="0"/>
      <w:marTop w:val="0"/>
      <w:marBottom w:val="0"/>
      <w:divBdr>
        <w:top w:val="none" w:sz="0" w:space="0" w:color="auto"/>
        <w:left w:val="none" w:sz="0" w:space="0" w:color="auto"/>
        <w:bottom w:val="none" w:sz="0" w:space="0" w:color="auto"/>
        <w:right w:val="none" w:sz="0" w:space="0" w:color="auto"/>
      </w:divBdr>
    </w:div>
    <w:div w:id="125243775">
      <w:bodyDiv w:val="1"/>
      <w:marLeft w:val="0"/>
      <w:marRight w:val="0"/>
      <w:marTop w:val="0"/>
      <w:marBottom w:val="0"/>
      <w:divBdr>
        <w:top w:val="none" w:sz="0" w:space="0" w:color="auto"/>
        <w:left w:val="none" w:sz="0" w:space="0" w:color="auto"/>
        <w:bottom w:val="none" w:sz="0" w:space="0" w:color="auto"/>
        <w:right w:val="none" w:sz="0" w:space="0" w:color="auto"/>
      </w:divBdr>
    </w:div>
    <w:div w:id="153956639">
      <w:bodyDiv w:val="1"/>
      <w:marLeft w:val="0"/>
      <w:marRight w:val="0"/>
      <w:marTop w:val="0"/>
      <w:marBottom w:val="0"/>
      <w:divBdr>
        <w:top w:val="none" w:sz="0" w:space="0" w:color="auto"/>
        <w:left w:val="none" w:sz="0" w:space="0" w:color="auto"/>
        <w:bottom w:val="none" w:sz="0" w:space="0" w:color="auto"/>
        <w:right w:val="none" w:sz="0" w:space="0" w:color="auto"/>
      </w:divBdr>
    </w:div>
    <w:div w:id="165900199">
      <w:bodyDiv w:val="1"/>
      <w:marLeft w:val="0"/>
      <w:marRight w:val="0"/>
      <w:marTop w:val="0"/>
      <w:marBottom w:val="0"/>
      <w:divBdr>
        <w:top w:val="none" w:sz="0" w:space="0" w:color="auto"/>
        <w:left w:val="none" w:sz="0" w:space="0" w:color="auto"/>
        <w:bottom w:val="none" w:sz="0" w:space="0" w:color="auto"/>
        <w:right w:val="none" w:sz="0" w:space="0" w:color="auto"/>
      </w:divBdr>
    </w:div>
    <w:div w:id="169419347">
      <w:bodyDiv w:val="1"/>
      <w:marLeft w:val="0"/>
      <w:marRight w:val="0"/>
      <w:marTop w:val="0"/>
      <w:marBottom w:val="0"/>
      <w:divBdr>
        <w:top w:val="none" w:sz="0" w:space="0" w:color="auto"/>
        <w:left w:val="none" w:sz="0" w:space="0" w:color="auto"/>
        <w:bottom w:val="none" w:sz="0" w:space="0" w:color="auto"/>
        <w:right w:val="none" w:sz="0" w:space="0" w:color="auto"/>
      </w:divBdr>
    </w:div>
    <w:div w:id="178004537">
      <w:bodyDiv w:val="1"/>
      <w:marLeft w:val="0"/>
      <w:marRight w:val="0"/>
      <w:marTop w:val="0"/>
      <w:marBottom w:val="0"/>
      <w:divBdr>
        <w:top w:val="none" w:sz="0" w:space="0" w:color="auto"/>
        <w:left w:val="none" w:sz="0" w:space="0" w:color="auto"/>
        <w:bottom w:val="none" w:sz="0" w:space="0" w:color="auto"/>
        <w:right w:val="none" w:sz="0" w:space="0" w:color="auto"/>
      </w:divBdr>
    </w:div>
    <w:div w:id="202862474">
      <w:bodyDiv w:val="1"/>
      <w:marLeft w:val="0"/>
      <w:marRight w:val="0"/>
      <w:marTop w:val="0"/>
      <w:marBottom w:val="0"/>
      <w:divBdr>
        <w:top w:val="none" w:sz="0" w:space="0" w:color="auto"/>
        <w:left w:val="none" w:sz="0" w:space="0" w:color="auto"/>
        <w:bottom w:val="none" w:sz="0" w:space="0" w:color="auto"/>
        <w:right w:val="none" w:sz="0" w:space="0" w:color="auto"/>
      </w:divBdr>
    </w:div>
    <w:div w:id="239214796">
      <w:bodyDiv w:val="1"/>
      <w:marLeft w:val="0"/>
      <w:marRight w:val="0"/>
      <w:marTop w:val="0"/>
      <w:marBottom w:val="0"/>
      <w:divBdr>
        <w:top w:val="none" w:sz="0" w:space="0" w:color="auto"/>
        <w:left w:val="none" w:sz="0" w:space="0" w:color="auto"/>
        <w:bottom w:val="none" w:sz="0" w:space="0" w:color="auto"/>
        <w:right w:val="none" w:sz="0" w:space="0" w:color="auto"/>
      </w:divBdr>
    </w:div>
    <w:div w:id="241524712">
      <w:bodyDiv w:val="1"/>
      <w:marLeft w:val="0"/>
      <w:marRight w:val="0"/>
      <w:marTop w:val="0"/>
      <w:marBottom w:val="0"/>
      <w:divBdr>
        <w:top w:val="none" w:sz="0" w:space="0" w:color="auto"/>
        <w:left w:val="none" w:sz="0" w:space="0" w:color="auto"/>
        <w:bottom w:val="none" w:sz="0" w:space="0" w:color="auto"/>
        <w:right w:val="none" w:sz="0" w:space="0" w:color="auto"/>
      </w:divBdr>
    </w:div>
    <w:div w:id="249705328">
      <w:bodyDiv w:val="1"/>
      <w:marLeft w:val="0"/>
      <w:marRight w:val="0"/>
      <w:marTop w:val="0"/>
      <w:marBottom w:val="0"/>
      <w:divBdr>
        <w:top w:val="none" w:sz="0" w:space="0" w:color="auto"/>
        <w:left w:val="none" w:sz="0" w:space="0" w:color="auto"/>
        <w:bottom w:val="none" w:sz="0" w:space="0" w:color="auto"/>
        <w:right w:val="none" w:sz="0" w:space="0" w:color="auto"/>
      </w:divBdr>
    </w:div>
    <w:div w:id="350033461">
      <w:bodyDiv w:val="1"/>
      <w:marLeft w:val="0"/>
      <w:marRight w:val="0"/>
      <w:marTop w:val="0"/>
      <w:marBottom w:val="0"/>
      <w:divBdr>
        <w:top w:val="none" w:sz="0" w:space="0" w:color="auto"/>
        <w:left w:val="none" w:sz="0" w:space="0" w:color="auto"/>
        <w:bottom w:val="none" w:sz="0" w:space="0" w:color="auto"/>
        <w:right w:val="none" w:sz="0" w:space="0" w:color="auto"/>
      </w:divBdr>
    </w:div>
    <w:div w:id="379091107">
      <w:bodyDiv w:val="1"/>
      <w:marLeft w:val="0"/>
      <w:marRight w:val="0"/>
      <w:marTop w:val="0"/>
      <w:marBottom w:val="0"/>
      <w:divBdr>
        <w:top w:val="none" w:sz="0" w:space="0" w:color="auto"/>
        <w:left w:val="none" w:sz="0" w:space="0" w:color="auto"/>
        <w:bottom w:val="none" w:sz="0" w:space="0" w:color="auto"/>
        <w:right w:val="none" w:sz="0" w:space="0" w:color="auto"/>
      </w:divBdr>
    </w:div>
    <w:div w:id="445580886">
      <w:bodyDiv w:val="1"/>
      <w:marLeft w:val="0"/>
      <w:marRight w:val="0"/>
      <w:marTop w:val="0"/>
      <w:marBottom w:val="0"/>
      <w:divBdr>
        <w:top w:val="none" w:sz="0" w:space="0" w:color="auto"/>
        <w:left w:val="none" w:sz="0" w:space="0" w:color="auto"/>
        <w:bottom w:val="none" w:sz="0" w:space="0" w:color="auto"/>
        <w:right w:val="none" w:sz="0" w:space="0" w:color="auto"/>
      </w:divBdr>
    </w:div>
    <w:div w:id="450368226">
      <w:bodyDiv w:val="1"/>
      <w:marLeft w:val="0"/>
      <w:marRight w:val="0"/>
      <w:marTop w:val="0"/>
      <w:marBottom w:val="0"/>
      <w:divBdr>
        <w:top w:val="none" w:sz="0" w:space="0" w:color="auto"/>
        <w:left w:val="none" w:sz="0" w:space="0" w:color="auto"/>
        <w:bottom w:val="none" w:sz="0" w:space="0" w:color="auto"/>
        <w:right w:val="none" w:sz="0" w:space="0" w:color="auto"/>
      </w:divBdr>
    </w:div>
    <w:div w:id="465852130">
      <w:bodyDiv w:val="1"/>
      <w:marLeft w:val="0"/>
      <w:marRight w:val="0"/>
      <w:marTop w:val="0"/>
      <w:marBottom w:val="0"/>
      <w:divBdr>
        <w:top w:val="none" w:sz="0" w:space="0" w:color="auto"/>
        <w:left w:val="none" w:sz="0" w:space="0" w:color="auto"/>
        <w:bottom w:val="none" w:sz="0" w:space="0" w:color="auto"/>
        <w:right w:val="none" w:sz="0" w:space="0" w:color="auto"/>
      </w:divBdr>
    </w:div>
    <w:div w:id="471294411">
      <w:bodyDiv w:val="1"/>
      <w:marLeft w:val="0"/>
      <w:marRight w:val="0"/>
      <w:marTop w:val="0"/>
      <w:marBottom w:val="0"/>
      <w:divBdr>
        <w:top w:val="none" w:sz="0" w:space="0" w:color="auto"/>
        <w:left w:val="none" w:sz="0" w:space="0" w:color="auto"/>
        <w:bottom w:val="none" w:sz="0" w:space="0" w:color="auto"/>
        <w:right w:val="none" w:sz="0" w:space="0" w:color="auto"/>
      </w:divBdr>
    </w:div>
    <w:div w:id="475802339">
      <w:bodyDiv w:val="1"/>
      <w:marLeft w:val="0"/>
      <w:marRight w:val="0"/>
      <w:marTop w:val="0"/>
      <w:marBottom w:val="0"/>
      <w:divBdr>
        <w:top w:val="none" w:sz="0" w:space="0" w:color="auto"/>
        <w:left w:val="none" w:sz="0" w:space="0" w:color="auto"/>
        <w:bottom w:val="none" w:sz="0" w:space="0" w:color="auto"/>
        <w:right w:val="none" w:sz="0" w:space="0" w:color="auto"/>
      </w:divBdr>
    </w:div>
    <w:div w:id="559943004">
      <w:bodyDiv w:val="1"/>
      <w:marLeft w:val="0"/>
      <w:marRight w:val="0"/>
      <w:marTop w:val="0"/>
      <w:marBottom w:val="0"/>
      <w:divBdr>
        <w:top w:val="none" w:sz="0" w:space="0" w:color="auto"/>
        <w:left w:val="none" w:sz="0" w:space="0" w:color="auto"/>
        <w:bottom w:val="none" w:sz="0" w:space="0" w:color="auto"/>
        <w:right w:val="none" w:sz="0" w:space="0" w:color="auto"/>
      </w:divBdr>
    </w:div>
    <w:div w:id="564531272">
      <w:bodyDiv w:val="1"/>
      <w:marLeft w:val="0"/>
      <w:marRight w:val="0"/>
      <w:marTop w:val="0"/>
      <w:marBottom w:val="0"/>
      <w:divBdr>
        <w:top w:val="none" w:sz="0" w:space="0" w:color="auto"/>
        <w:left w:val="none" w:sz="0" w:space="0" w:color="auto"/>
        <w:bottom w:val="none" w:sz="0" w:space="0" w:color="auto"/>
        <w:right w:val="none" w:sz="0" w:space="0" w:color="auto"/>
      </w:divBdr>
    </w:div>
    <w:div w:id="585312620">
      <w:bodyDiv w:val="1"/>
      <w:marLeft w:val="0"/>
      <w:marRight w:val="0"/>
      <w:marTop w:val="0"/>
      <w:marBottom w:val="0"/>
      <w:divBdr>
        <w:top w:val="none" w:sz="0" w:space="0" w:color="auto"/>
        <w:left w:val="none" w:sz="0" w:space="0" w:color="auto"/>
        <w:bottom w:val="none" w:sz="0" w:space="0" w:color="auto"/>
        <w:right w:val="none" w:sz="0" w:space="0" w:color="auto"/>
      </w:divBdr>
    </w:div>
    <w:div w:id="625506757">
      <w:bodyDiv w:val="1"/>
      <w:marLeft w:val="0"/>
      <w:marRight w:val="0"/>
      <w:marTop w:val="0"/>
      <w:marBottom w:val="0"/>
      <w:divBdr>
        <w:top w:val="none" w:sz="0" w:space="0" w:color="auto"/>
        <w:left w:val="none" w:sz="0" w:space="0" w:color="auto"/>
        <w:bottom w:val="none" w:sz="0" w:space="0" w:color="auto"/>
        <w:right w:val="none" w:sz="0" w:space="0" w:color="auto"/>
      </w:divBdr>
    </w:div>
    <w:div w:id="665209585">
      <w:bodyDiv w:val="1"/>
      <w:marLeft w:val="0"/>
      <w:marRight w:val="0"/>
      <w:marTop w:val="0"/>
      <w:marBottom w:val="0"/>
      <w:divBdr>
        <w:top w:val="none" w:sz="0" w:space="0" w:color="auto"/>
        <w:left w:val="none" w:sz="0" w:space="0" w:color="auto"/>
        <w:bottom w:val="none" w:sz="0" w:space="0" w:color="auto"/>
        <w:right w:val="none" w:sz="0" w:space="0" w:color="auto"/>
      </w:divBdr>
    </w:div>
    <w:div w:id="717051140">
      <w:bodyDiv w:val="1"/>
      <w:marLeft w:val="0"/>
      <w:marRight w:val="0"/>
      <w:marTop w:val="0"/>
      <w:marBottom w:val="0"/>
      <w:divBdr>
        <w:top w:val="none" w:sz="0" w:space="0" w:color="auto"/>
        <w:left w:val="none" w:sz="0" w:space="0" w:color="auto"/>
        <w:bottom w:val="none" w:sz="0" w:space="0" w:color="auto"/>
        <w:right w:val="none" w:sz="0" w:space="0" w:color="auto"/>
      </w:divBdr>
    </w:div>
    <w:div w:id="734553490">
      <w:bodyDiv w:val="1"/>
      <w:marLeft w:val="0"/>
      <w:marRight w:val="0"/>
      <w:marTop w:val="0"/>
      <w:marBottom w:val="0"/>
      <w:divBdr>
        <w:top w:val="none" w:sz="0" w:space="0" w:color="auto"/>
        <w:left w:val="none" w:sz="0" w:space="0" w:color="auto"/>
        <w:bottom w:val="none" w:sz="0" w:space="0" w:color="auto"/>
        <w:right w:val="none" w:sz="0" w:space="0" w:color="auto"/>
      </w:divBdr>
    </w:div>
    <w:div w:id="820195585">
      <w:bodyDiv w:val="1"/>
      <w:marLeft w:val="0"/>
      <w:marRight w:val="0"/>
      <w:marTop w:val="0"/>
      <w:marBottom w:val="0"/>
      <w:divBdr>
        <w:top w:val="none" w:sz="0" w:space="0" w:color="auto"/>
        <w:left w:val="none" w:sz="0" w:space="0" w:color="auto"/>
        <w:bottom w:val="none" w:sz="0" w:space="0" w:color="auto"/>
        <w:right w:val="none" w:sz="0" w:space="0" w:color="auto"/>
      </w:divBdr>
    </w:div>
    <w:div w:id="913050975">
      <w:bodyDiv w:val="1"/>
      <w:marLeft w:val="0"/>
      <w:marRight w:val="0"/>
      <w:marTop w:val="0"/>
      <w:marBottom w:val="0"/>
      <w:divBdr>
        <w:top w:val="none" w:sz="0" w:space="0" w:color="auto"/>
        <w:left w:val="none" w:sz="0" w:space="0" w:color="auto"/>
        <w:bottom w:val="none" w:sz="0" w:space="0" w:color="auto"/>
        <w:right w:val="none" w:sz="0" w:space="0" w:color="auto"/>
      </w:divBdr>
    </w:div>
    <w:div w:id="919558613">
      <w:bodyDiv w:val="1"/>
      <w:marLeft w:val="0"/>
      <w:marRight w:val="0"/>
      <w:marTop w:val="0"/>
      <w:marBottom w:val="0"/>
      <w:divBdr>
        <w:top w:val="none" w:sz="0" w:space="0" w:color="auto"/>
        <w:left w:val="none" w:sz="0" w:space="0" w:color="auto"/>
        <w:bottom w:val="none" w:sz="0" w:space="0" w:color="auto"/>
        <w:right w:val="none" w:sz="0" w:space="0" w:color="auto"/>
      </w:divBdr>
    </w:div>
    <w:div w:id="922107201">
      <w:bodyDiv w:val="1"/>
      <w:marLeft w:val="0"/>
      <w:marRight w:val="0"/>
      <w:marTop w:val="0"/>
      <w:marBottom w:val="0"/>
      <w:divBdr>
        <w:top w:val="none" w:sz="0" w:space="0" w:color="auto"/>
        <w:left w:val="none" w:sz="0" w:space="0" w:color="auto"/>
        <w:bottom w:val="none" w:sz="0" w:space="0" w:color="auto"/>
        <w:right w:val="none" w:sz="0" w:space="0" w:color="auto"/>
      </w:divBdr>
    </w:div>
    <w:div w:id="970481484">
      <w:bodyDiv w:val="1"/>
      <w:marLeft w:val="0"/>
      <w:marRight w:val="0"/>
      <w:marTop w:val="0"/>
      <w:marBottom w:val="0"/>
      <w:divBdr>
        <w:top w:val="none" w:sz="0" w:space="0" w:color="auto"/>
        <w:left w:val="none" w:sz="0" w:space="0" w:color="auto"/>
        <w:bottom w:val="none" w:sz="0" w:space="0" w:color="auto"/>
        <w:right w:val="none" w:sz="0" w:space="0" w:color="auto"/>
      </w:divBdr>
    </w:div>
    <w:div w:id="1001353141">
      <w:bodyDiv w:val="1"/>
      <w:marLeft w:val="0"/>
      <w:marRight w:val="0"/>
      <w:marTop w:val="0"/>
      <w:marBottom w:val="0"/>
      <w:divBdr>
        <w:top w:val="none" w:sz="0" w:space="0" w:color="auto"/>
        <w:left w:val="none" w:sz="0" w:space="0" w:color="auto"/>
        <w:bottom w:val="none" w:sz="0" w:space="0" w:color="auto"/>
        <w:right w:val="none" w:sz="0" w:space="0" w:color="auto"/>
      </w:divBdr>
    </w:div>
    <w:div w:id="1067190458">
      <w:bodyDiv w:val="1"/>
      <w:marLeft w:val="0"/>
      <w:marRight w:val="0"/>
      <w:marTop w:val="0"/>
      <w:marBottom w:val="0"/>
      <w:divBdr>
        <w:top w:val="none" w:sz="0" w:space="0" w:color="auto"/>
        <w:left w:val="none" w:sz="0" w:space="0" w:color="auto"/>
        <w:bottom w:val="none" w:sz="0" w:space="0" w:color="auto"/>
        <w:right w:val="none" w:sz="0" w:space="0" w:color="auto"/>
      </w:divBdr>
    </w:div>
    <w:div w:id="1090084717">
      <w:bodyDiv w:val="1"/>
      <w:marLeft w:val="0"/>
      <w:marRight w:val="0"/>
      <w:marTop w:val="0"/>
      <w:marBottom w:val="0"/>
      <w:divBdr>
        <w:top w:val="none" w:sz="0" w:space="0" w:color="auto"/>
        <w:left w:val="none" w:sz="0" w:space="0" w:color="auto"/>
        <w:bottom w:val="none" w:sz="0" w:space="0" w:color="auto"/>
        <w:right w:val="none" w:sz="0" w:space="0" w:color="auto"/>
      </w:divBdr>
    </w:div>
    <w:div w:id="1095788661">
      <w:bodyDiv w:val="1"/>
      <w:marLeft w:val="0"/>
      <w:marRight w:val="0"/>
      <w:marTop w:val="0"/>
      <w:marBottom w:val="0"/>
      <w:divBdr>
        <w:top w:val="none" w:sz="0" w:space="0" w:color="auto"/>
        <w:left w:val="none" w:sz="0" w:space="0" w:color="auto"/>
        <w:bottom w:val="none" w:sz="0" w:space="0" w:color="auto"/>
        <w:right w:val="none" w:sz="0" w:space="0" w:color="auto"/>
      </w:divBdr>
    </w:div>
    <w:div w:id="1108045281">
      <w:bodyDiv w:val="1"/>
      <w:marLeft w:val="0"/>
      <w:marRight w:val="0"/>
      <w:marTop w:val="0"/>
      <w:marBottom w:val="0"/>
      <w:divBdr>
        <w:top w:val="none" w:sz="0" w:space="0" w:color="auto"/>
        <w:left w:val="none" w:sz="0" w:space="0" w:color="auto"/>
        <w:bottom w:val="none" w:sz="0" w:space="0" w:color="auto"/>
        <w:right w:val="none" w:sz="0" w:space="0" w:color="auto"/>
      </w:divBdr>
    </w:div>
    <w:div w:id="1139610065">
      <w:bodyDiv w:val="1"/>
      <w:marLeft w:val="0"/>
      <w:marRight w:val="0"/>
      <w:marTop w:val="0"/>
      <w:marBottom w:val="0"/>
      <w:divBdr>
        <w:top w:val="none" w:sz="0" w:space="0" w:color="auto"/>
        <w:left w:val="none" w:sz="0" w:space="0" w:color="auto"/>
        <w:bottom w:val="none" w:sz="0" w:space="0" w:color="auto"/>
        <w:right w:val="none" w:sz="0" w:space="0" w:color="auto"/>
      </w:divBdr>
    </w:div>
    <w:div w:id="1147546967">
      <w:bodyDiv w:val="1"/>
      <w:marLeft w:val="0"/>
      <w:marRight w:val="0"/>
      <w:marTop w:val="0"/>
      <w:marBottom w:val="0"/>
      <w:divBdr>
        <w:top w:val="none" w:sz="0" w:space="0" w:color="auto"/>
        <w:left w:val="none" w:sz="0" w:space="0" w:color="auto"/>
        <w:bottom w:val="none" w:sz="0" w:space="0" w:color="auto"/>
        <w:right w:val="none" w:sz="0" w:space="0" w:color="auto"/>
      </w:divBdr>
    </w:div>
    <w:div w:id="1155218076">
      <w:bodyDiv w:val="1"/>
      <w:marLeft w:val="0"/>
      <w:marRight w:val="0"/>
      <w:marTop w:val="0"/>
      <w:marBottom w:val="0"/>
      <w:divBdr>
        <w:top w:val="none" w:sz="0" w:space="0" w:color="auto"/>
        <w:left w:val="none" w:sz="0" w:space="0" w:color="auto"/>
        <w:bottom w:val="none" w:sz="0" w:space="0" w:color="auto"/>
        <w:right w:val="none" w:sz="0" w:space="0" w:color="auto"/>
      </w:divBdr>
    </w:div>
    <w:div w:id="1160996205">
      <w:bodyDiv w:val="1"/>
      <w:marLeft w:val="0"/>
      <w:marRight w:val="0"/>
      <w:marTop w:val="0"/>
      <w:marBottom w:val="0"/>
      <w:divBdr>
        <w:top w:val="none" w:sz="0" w:space="0" w:color="auto"/>
        <w:left w:val="none" w:sz="0" w:space="0" w:color="auto"/>
        <w:bottom w:val="none" w:sz="0" w:space="0" w:color="auto"/>
        <w:right w:val="none" w:sz="0" w:space="0" w:color="auto"/>
      </w:divBdr>
    </w:div>
    <w:div w:id="1173489669">
      <w:bodyDiv w:val="1"/>
      <w:marLeft w:val="0"/>
      <w:marRight w:val="0"/>
      <w:marTop w:val="0"/>
      <w:marBottom w:val="0"/>
      <w:divBdr>
        <w:top w:val="none" w:sz="0" w:space="0" w:color="auto"/>
        <w:left w:val="none" w:sz="0" w:space="0" w:color="auto"/>
        <w:bottom w:val="none" w:sz="0" w:space="0" w:color="auto"/>
        <w:right w:val="none" w:sz="0" w:space="0" w:color="auto"/>
      </w:divBdr>
    </w:div>
    <w:div w:id="1211916492">
      <w:bodyDiv w:val="1"/>
      <w:marLeft w:val="0"/>
      <w:marRight w:val="0"/>
      <w:marTop w:val="0"/>
      <w:marBottom w:val="0"/>
      <w:divBdr>
        <w:top w:val="none" w:sz="0" w:space="0" w:color="auto"/>
        <w:left w:val="none" w:sz="0" w:space="0" w:color="auto"/>
        <w:bottom w:val="none" w:sz="0" w:space="0" w:color="auto"/>
        <w:right w:val="none" w:sz="0" w:space="0" w:color="auto"/>
      </w:divBdr>
    </w:div>
    <w:div w:id="1218008757">
      <w:bodyDiv w:val="1"/>
      <w:marLeft w:val="0"/>
      <w:marRight w:val="0"/>
      <w:marTop w:val="0"/>
      <w:marBottom w:val="0"/>
      <w:divBdr>
        <w:top w:val="none" w:sz="0" w:space="0" w:color="auto"/>
        <w:left w:val="none" w:sz="0" w:space="0" w:color="auto"/>
        <w:bottom w:val="none" w:sz="0" w:space="0" w:color="auto"/>
        <w:right w:val="none" w:sz="0" w:space="0" w:color="auto"/>
      </w:divBdr>
    </w:div>
    <w:div w:id="1247500951">
      <w:bodyDiv w:val="1"/>
      <w:marLeft w:val="0"/>
      <w:marRight w:val="0"/>
      <w:marTop w:val="0"/>
      <w:marBottom w:val="0"/>
      <w:divBdr>
        <w:top w:val="none" w:sz="0" w:space="0" w:color="auto"/>
        <w:left w:val="none" w:sz="0" w:space="0" w:color="auto"/>
        <w:bottom w:val="none" w:sz="0" w:space="0" w:color="auto"/>
        <w:right w:val="none" w:sz="0" w:space="0" w:color="auto"/>
      </w:divBdr>
    </w:div>
    <w:div w:id="1256943339">
      <w:bodyDiv w:val="1"/>
      <w:marLeft w:val="0"/>
      <w:marRight w:val="0"/>
      <w:marTop w:val="0"/>
      <w:marBottom w:val="0"/>
      <w:divBdr>
        <w:top w:val="none" w:sz="0" w:space="0" w:color="auto"/>
        <w:left w:val="none" w:sz="0" w:space="0" w:color="auto"/>
        <w:bottom w:val="none" w:sz="0" w:space="0" w:color="auto"/>
        <w:right w:val="none" w:sz="0" w:space="0" w:color="auto"/>
      </w:divBdr>
    </w:div>
    <w:div w:id="1260020899">
      <w:bodyDiv w:val="1"/>
      <w:marLeft w:val="0"/>
      <w:marRight w:val="0"/>
      <w:marTop w:val="0"/>
      <w:marBottom w:val="0"/>
      <w:divBdr>
        <w:top w:val="none" w:sz="0" w:space="0" w:color="auto"/>
        <w:left w:val="none" w:sz="0" w:space="0" w:color="auto"/>
        <w:bottom w:val="none" w:sz="0" w:space="0" w:color="auto"/>
        <w:right w:val="none" w:sz="0" w:space="0" w:color="auto"/>
      </w:divBdr>
    </w:div>
    <w:div w:id="1273246351">
      <w:bodyDiv w:val="1"/>
      <w:marLeft w:val="0"/>
      <w:marRight w:val="0"/>
      <w:marTop w:val="0"/>
      <w:marBottom w:val="0"/>
      <w:divBdr>
        <w:top w:val="none" w:sz="0" w:space="0" w:color="auto"/>
        <w:left w:val="none" w:sz="0" w:space="0" w:color="auto"/>
        <w:bottom w:val="none" w:sz="0" w:space="0" w:color="auto"/>
        <w:right w:val="none" w:sz="0" w:space="0" w:color="auto"/>
      </w:divBdr>
    </w:div>
    <w:div w:id="1283073825">
      <w:bodyDiv w:val="1"/>
      <w:marLeft w:val="0"/>
      <w:marRight w:val="0"/>
      <w:marTop w:val="0"/>
      <w:marBottom w:val="0"/>
      <w:divBdr>
        <w:top w:val="none" w:sz="0" w:space="0" w:color="auto"/>
        <w:left w:val="none" w:sz="0" w:space="0" w:color="auto"/>
        <w:bottom w:val="none" w:sz="0" w:space="0" w:color="auto"/>
        <w:right w:val="none" w:sz="0" w:space="0" w:color="auto"/>
      </w:divBdr>
    </w:div>
    <w:div w:id="1306741572">
      <w:bodyDiv w:val="1"/>
      <w:marLeft w:val="0"/>
      <w:marRight w:val="0"/>
      <w:marTop w:val="0"/>
      <w:marBottom w:val="0"/>
      <w:divBdr>
        <w:top w:val="none" w:sz="0" w:space="0" w:color="auto"/>
        <w:left w:val="none" w:sz="0" w:space="0" w:color="auto"/>
        <w:bottom w:val="none" w:sz="0" w:space="0" w:color="auto"/>
        <w:right w:val="none" w:sz="0" w:space="0" w:color="auto"/>
      </w:divBdr>
    </w:div>
    <w:div w:id="1309742636">
      <w:bodyDiv w:val="1"/>
      <w:marLeft w:val="0"/>
      <w:marRight w:val="0"/>
      <w:marTop w:val="0"/>
      <w:marBottom w:val="0"/>
      <w:divBdr>
        <w:top w:val="none" w:sz="0" w:space="0" w:color="auto"/>
        <w:left w:val="none" w:sz="0" w:space="0" w:color="auto"/>
        <w:bottom w:val="none" w:sz="0" w:space="0" w:color="auto"/>
        <w:right w:val="none" w:sz="0" w:space="0" w:color="auto"/>
      </w:divBdr>
    </w:div>
    <w:div w:id="1317151622">
      <w:bodyDiv w:val="1"/>
      <w:marLeft w:val="0"/>
      <w:marRight w:val="0"/>
      <w:marTop w:val="0"/>
      <w:marBottom w:val="0"/>
      <w:divBdr>
        <w:top w:val="none" w:sz="0" w:space="0" w:color="auto"/>
        <w:left w:val="none" w:sz="0" w:space="0" w:color="auto"/>
        <w:bottom w:val="none" w:sz="0" w:space="0" w:color="auto"/>
        <w:right w:val="none" w:sz="0" w:space="0" w:color="auto"/>
      </w:divBdr>
    </w:div>
    <w:div w:id="1321881102">
      <w:bodyDiv w:val="1"/>
      <w:marLeft w:val="0"/>
      <w:marRight w:val="0"/>
      <w:marTop w:val="0"/>
      <w:marBottom w:val="0"/>
      <w:divBdr>
        <w:top w:val="none" w:sz="0" w:space="0" w:color="auto"/>
        <w:left w:val="none" w:sz="0" w:space="0" w:color="auto"/>
        <w:bottom w:val="none" w:sz="0" w:space="0" w:color="auto"/>
        <w:right w:val="none" w:sz="0" w:space="0" w:color="auto"/>
      </w:divBdr>
    </w:div>
    <w:div w:id="1325012109">
      <w:bodyDiv w:val="1"/>
      <w:marLeft w:val="0"/>
      <w:marRight w:val="0"/>
      <w:marTop w:val="0"/>
      <w:marBottom w:val="0"/>
      <w:divBdr>
        <w:top w:val="none" w:sz="0" w:space="0" w:color="auto"/>
        <w:left w:val="none" w:sz="0" w:space="0" w:color="auto"/>
        <w:bottom w:val="none" w:sz="0" w:space="0" w:color="auto"/>
        <w:right w:val="none" w:sz="0" w:space="0" w:color="auto"/>
      </w:divBdr>
    </w:div>
    <w:div w:id="1393428024">
      <w:bodyDiv w:val="1"/>
      <w:marLeft w:val="0"/>
      <w:marRight w:val="0"/>
      <w:marTop w:val="0"/>
      <w:marBottom w:val="0"/>
      <w:divBdr>
        <w:top w:val="none" w:sz="0" w:space="0" w:color="auto"/>
        <w:left w:val="none" w:sz="0" w:space="0" w:color="auto"/>
        <w:bottom w:val="none" w:sz="0" w:space="0" w:color="auto"/>
        <w:right w:val="none" w:sz="0" w:space="0" w:color="auto"/>
      </w:divBdr>
    </w:div>
    <w:div w:id="1395857476">
      <w:bodyDiv w:val="1"/>
      <w:marLeft w:val="0"/>
      <w:marRight w:val="0"/>
      <w:marTop w:val="0"/>
      <w:marBottom w:val="0"/>
      <w:divBdr>
        <w:top w:val="none" w:sz="0" w:space="0" w:color="auto"/>
        <w:left w:val="none" w:sz="0" w:space="0" w:color="auto"/>
        <w:bottom w:val="none" w:sz="0" w:space="0" w:color="auto"/>
        <w:right w:val="none" w:sz="0" w:space="0" w:color="auto"/>
      </w:divBdr>
    </w:div>
    <w:div w:id="1398819834">
      <w:bodyDiv w:val="1"/>
      <w:marLeft w:val="0"/>
      <w:marRight w:val="0"/>
      <w:marTop w:val="0"/>
      <w:marBottom w:val="0"/>
      <w:divBdr>
        <w:top w:val="none" w:sz="0" w:space="0" w:color="auto"/>
        <w:left w:val="none" w:sz="0" w:space="0" w:color="auto"/>
        <w:bottom w:val="none" w:sz="0" w:space="0" w:color="auto"/>
        <w:right w:val="none" w:sz="0" w:space="0" w:color="auto"/>
      </w:divBdr>
    </w:div>
    <w:div w:id="1426341729">
      <w:bodyDiv w:val="1"/>
      <w:marLeft w:val="0"/>
      <w:marRight w:val="0"/>
      <w:marTop w:val="0"/>
      <w:marBottom w:val="0"/>
      <w:divBdr>
        <w:top w:val="none" w:sz="0" w:space="0" w:color="auto"/>
        <w:left w:val="none" w:sz="0" w:space="0" w:color="auto"/>
        <w:bottom w:val="none" w:sz="0" w:space="0" w:color="auto"/>
        <w:right w:val="none" w:sz="0" w:space="0" w:color="auto"/>
      </w:divBdr>
    </w:div>
    <w:div w:id="1449473597">
      <w:bodyDiv w:val="1"/>
      <w:marLeft w:val="0"/>
      <w:marRight w:val="0"/>
      <w:marTop w:val="0"/>
      <w:marBottom w:val="0"/>
      <w:divBdr>
        <w:top w:val="none" w:sz="0" w:space="0" w:color="auto"/>
        <w:left w:val="none" w:sz="0" w:space="0" w:color="auto"/>
        <w:bottom w:val="none" w:sz="0" w:space="0" w:color="auto"/>
        <w:right w:val="none" w:sz="0" w:space="0" w:color="auto"/>
      </w:divBdr>
    </w:div>
    <w:div w:id="1532767596">
      <w:bodyDiv w:val="1"/>
      <w:marLeft w:val="0"/>
      <w:marRight w:val="0"/>
      <w:marTop w:val="0"/>
      <w:marBottom w:val="0"/>
      <w:divBdr>
        <w:top w:val="none" w:sz="0" w:space="0" w:color="auto"/>
        <w:left w:val="none" w:sz="0" w:space="0" w:color="auto"/>
        <w:bottom w:val="none" w:sz="0" w:space="0" w:color="auto"/>
        <w:right w:val="none" w:sz="0" w:space="0" w:color="auto"/>
      </w:divBdr>
    </w:div>
    <w:div w:id="1567572680">
      <w:bodyDiv w:val="1"/>
      <w:marLeft w:val="0"/>
      <w:marRight w:val="0"/>
      <w:marTop w:val="0"/>
      <w:marBottom w:val="0"/>
      <w:divBdr>
        <w:top w:val="none" w:sz="0" w:space="0" w:color="auto"/>
        <w:left w:val="none" w:sz="0" w:space="0" w:color="auto"/>
        <w:bottom w:val="none" w:sz="0" w:space="0" w:color="auto"/>
        <w:right w:val="none" w:sz="0" w:space="0" w:color="auto"/>
      </w:divBdr>
    </w:div>
    <w:div w:id="1600866550">
      <w:bodyDiv w:val="1"/>
      <w:marLeft w:val="0"/>
      <w:marRight w:val="0"/>
      <w:marTop w:val="0"/>
      <w:marBottom w:val="0"/>
      <w:divBdr>
        <w:top w:val="none" w:sz="0" w:space="0" w:color="auto"/>
        <w:left w:val="none" w:sz="0" w:space="0" w:color="auto"/>
        <w:bottom w:val="none" w:sz="0" w:space="0" w:color="auto"/>
        <w:right w:val="none" w:sz="0" w:space="0" w:color="auto"/>
      </w:divBdr>
    </w:div>
    <w:div w:id="1600868164">
      <w:bodyDiv w:val="1"/>
      <w:marLeft w:val="0"/>
      <w:marRight w:val="0"/>
      <w:marTop w:val="0"/>
      <w:marBottom w:val="0"/>
      <w:divBdr>
        <w:top w:val="none" w:sz="0" w:space="0" w:color="auto"/>
        <w:left w:val="none" w:sz="0" w:space="0" w:color="auto"/>
        <w:bottom w:val="none" w:sz="0" w:space="0" w:color="auto"/>
        <w:right w:val="none" w:sz="0" w:space="0" w:color="auto"/>
      </w:divBdr>
    </w:div>
    <w:div w:id="1620598788">
      <w:bodyDiv w:val="1"/>
      <w:marLeft w:val="0"/>
      <w:marRight w:val="0"/>
      <w:marTop w:val="0"/>
      <w:marBottom w:val="0"/>
      <w:divBdr>
        <w:top w:val="none" w:sz="0" w:space="0" w:color="auto"/>
        <w:left w:val="none" w:sz="0" w:space="0" w:color="auto"/>
        <w:bottom w:val="none" w:sz="0" w:space="0" w:color="auto"/>
        <w:right w:val="none" w:sz="0" w:space="0" w:color="auto"/>
      </w:divBdr>
    </w:div>
    <w:div w:id="1673751113">
      <w:bodyDiv w:val="1"/>
      <w:marLeft w:val="0"/>
      <w:marRight w:val="0"/>
      <w:marTop w:val="0"/>
      <w:marBottom w:val="0"/>
      <w:divBdr>
        <w:top w:val="none" w:sz="0" w:space="0" w:color="auto"/>
        <w:left w:val="none" w:sz="0" w:space="0" w:color="auto"/>
        <w:bottom w:val="none" w:sz="0" w:space="0" w:color="auto"/>
        <w:right w:val="none" w:sz="0" w:space="0" w:color="auto"/>
      </w:divBdr>
    </w:div>
    <w:div w:id="1674985925">
      <w:bodyDiv w:val="1"/>
      <w:marLeft w:val="0"/>
      <w:marRight w:val="0"/>
      <w:marTop w:val="0"/>
      <w:marBottom w:val="0"/>
      <w:divBdr>
        <w:top w:val="none" w:sz="0" w:space="0" w:color="auto"/>
        <w:left w:val="none" w:sz="0" w:space="0" w:color="auto"/>
        <w:bottom w:val="none" w:sz="0" w:space="0" w:color="auto"/>
        <w:right w:val="none" w:sz="0" w:space="0" w:color="auto"/>
      </w:divBdr>
    </w:div>
    <w:div w:id="1703240224">
      <w:bodyDiv w:val="1"/>
      <w:marLeft w:val="0"/>
      <w:marRight w:val="0"/>
      <w:marTop w:val="0"/>
      <w:marBottom w:val="0"/>
      <w:divBdr>
        <w:top w:val="none" w:sz="0" w:space="0" w:color="auto"/>
        <w:left w:val="none" w:sz="0" w:space="0" w:color="auto"/>
        <w:bottom w:val="none" w:sz="0" w:space="0" w:color="auto"/>
        <w:right w:val="none" w:sz="0" w:space="0" w:color="auto"/>
      </w:divBdr>
    </w:div>
    <w:div w:id="1721250024">
      <w:bodyDiv w:val="1"/>
      <w:marLeft w:val="0"/>
      <w:marRight w:val="0"/>
      <w:marTop w:val="0"/>
      <w:marBottom w:val="0"/>
      <w:divBdr>
        <w:top w:val="none" w:sz="0" w:space="0" w:color="auto"/>
        <w:left w:val="none" w:sz="0" w:space="0" w:color="auto"/>
        <w:bottom w:val="none" w:sz="0" w:space="0" w:color="auto"/>
        <w:right w:val="none" w:sz="0" w:space="0" w:color="auto"/>
      </w:divBdr>
    </w:div>
    <w:div w:id="1752847761">
      <w:bodyDiv w:val="1"/>
      <w:marLeft w:val="0"/>
      <w:marRight w:val="0"/>
      <w:marTop w:val="0"/>
      <w:marBottom w:val="0"/>
      <w:divBdr>
        <w:top w:val="none" w:sz="0" w:space="0" w:color="auto"/>
        <w:left w:val="none" w:sz="0" w:space="0" w:color="auto"/>
        <w:bottom w:val="none" w:sz="0" w:space="0" w:color="auto"/>
        <w:right w:val="none" w:sz="0" w:space="0" w:color="auto"/>
      </w:divBdr>
    </w:div>
    <w:div w:id="1784422601">
      <w:bodyDiv w:val="1"/>
      <w:marLeft w:val="0"/>
      <w:marRight w:val="0"/>
      <w:marTop w:val="0"/>
      <w:marBottom w:val="0"/>
      <w:divBdr>
        <w:top w:val="none" w:sz="0" w:space="0" w:color="auto"/>
        <w:left w:val="none" w:sz="0" w:space="0" w:color="auto"/>
        <w:bottom w:val="none" w:sz="0" w:space="0" w:color="auto"/>
        <w:right w:val="none" w:sz="0" w:space="0" w:color="auto"/>
      </w:divBdr>
    </w:div>
    <w:div w:id="1796286225">
      <w:bodyDiv w:val="1"/>
      <w:marLeft w:val="0"/>
      <w:marRight w:val="0"/>
      <w:marTop w:val="0"/>
      <w:marBottom w:val="0"/>
      <w:divBdr>
        <w:top w:val="none" w:sz="0" w:space="0" w:color="auto"/>
        <w:left w:val="none" w:sz="0" w:space="0" w:color="auto"/>
        <w:bottom w:val="none" w:sz="0" w:space="0" w:color="auto"/>
        <w:right w:val="none" w:sz="0" w:space="0" w:color="auto"/>
      </w:divBdr>
    </w:div>
    <w:div w:id="1858538209">
      <w:bodyDiv w:val="1"/>
      <w:marLeft w:val="0"/>
      <w:marRight w:val="0"/>
      <w:marTop w:val="0"/>
      <w:marBottom w:val="0"/>
      <w:divBdr>
        <w:top w:val="none" w:sz="0" w:space="0" w:color="auto"/>
        <w:left w:val="none" w:sz="0" w:space="0" w:color="auto"/>
        <w:bottom w:val="none" w:sz="0" w:space="0" w:color="auto"/>
        <w:right w:val="none" w:sz="0" w:space="0" w:color="auto"/>
      </w:divBdr>
    </w:div>
    <w:div w:id="1868982829">
      <w:bodyDiv w:val="1"/>
      <w:marLeft w:val="0"/>
      <w:marRight w:val="0"/>
      <w:marTop w:val="0"/>
      <w:marBottom w:val="0"/>
      <w:divBdr>
        <w:top w:val="none" w:sz="0" w:space="0" w:color="auto"/>
        <w:left w:val="none" w:sz="0" w:space="0" w:color="auto"/>
        <w:bottom w:val="none" w:sz="0" w:space="0" w:color="auto"/>
        <w:right w:val="none" w:sz="0" w:space="0" w:color="auto"/>
      </w:divBdr>
    </w:div>
    <w:div w:id="1895893840">
      <w:bodyDiv w:val="1"/>
      <w:marLeft w:val="0"/>
      <w:marRight w:val="0"/>
      <w:marTop w:val="0"/>
      <w:marBottom w:val="0"/>
      <w:divBdr>
        <w:top w:val="none" w:sz="0" w:space="0" w:color="auto"/>
        <w:left w:val="none" w:sz="0" w:space="0" w:color="auto"/>
        <w:bottom w:val="none" w:sz="0" w:space="0" w:color="auto"/>
        <w:right w:val="none" w:sz="0" w:space="0" w:color="auto"/>
      </w:divBdr>
    </w:div>
    <w:div w:id="1919822865">
      <w:bodyDiv w:val="1"/>
      <w:marLeft w:val="0"/>
      <w:marRight w:val="0"/>
      <w:marTop w:val="0"/>
      <w:marBottom w:val="0"/>
      <w:divBdr>
        <w:top w:val="none" w:sz="0" w:space="0" w:color="auto"/>
        <w:left w:val="none" w:sz="0" w:space="0" w:color="auto"/>
        <w:bottom w:val="none" w:sz="0" w:space="0" w:color="auto"/>
        <w:right w:val="none" w:sz="0" w:space="0" w:color="auto"/>
      </w:divBdr>
    </w:div>
    <w:div w:id="1950117344">
      <w:bodyDiv w:val="1"/>
      <w:marLeft w:val="0"/>
      <w:marRight w:val="0"/>
      <w:marTop w:val="0"/>
      <w:marBottom w:val="0"/>
      <w:divBdr>
        <w:top w:val="none" w:sz="0" w:space="0" w:color="auto"/>
        <w:left w:val="none" w:sz="0" w:space="0" w:color="auto"/>
        <w:bottom w:val="none" w:sz="0" w:space="0" w:color="auto"/>
        <w:right w:val="none" w:sz="0" w:space="0" w:color="auto"/>
      </w:divBdr>
    </w:div>
    <w:div w:id="1960911832">
      <w:bodyDiv w:val="1"/>
      <w:marLeft w:val="0"/>
      <w:marRight w:val="0"/>
      <w:marTop w:val="0"/>
      <w:marBottom w:val="0"/>
      <w:divBdr>
        <w:top w:val="none" w:sz="0" w:space="0" w:color="auto"/>
        <w:left w:val="none" w:sz="0" w:space="0" w:color="auto"/>
        <w:bottom w:val="none" w:sz="0" w:space="0" w:color="auto"/>
        <w:right w:val="none" w:sz="0" w:space="0" w:color="auto"/>
      </w:divBdr>
    </w:div>
    <w:div w:id="1965185820">
      <w:bodyDiv w:val="1"/>
      <w:marLeft w:val="0"/>
      <w:marRight w:val="0"/>
      <w:marTop w:val="0"/>
      <w:marBottom w:val="0"/>
      <w:divBdr>
        <w:top w:val="none" w:sz="0" w:space="0" w:color="auto"/>
        <w:left w:val="none" w:sz="0" w:space="0" w:color="auto"/>
        <w:bottom w:val="none" w:sz="0" w:space="0" w:color="auto"/>
        <w:right w:val="none" w:sz="0" w:space="0" w:color="auto"/>
      </w:divBdr>
    </w:div>
    <w:div w:id="2015257612">
      <w:bodyDiv w:val="1"/>
      <w:marLeft w:val="0"/>
      <w:marRight w:val="0"/>
      <w:marTop w:val="0"/>
      <w:marBottom w:val="0"/>
      <w:divBdr>
        <w:top w:val="none" w:sz="0" w:space="0" w:color="auto"/>
        <w:left w:val="none" w:sz="0" w:space="0" w:color="auto"/>
        <w:bottom w:val="none" w:sz="0" w:space="0" w:color="auto"/>
        <w:right w:val="none" w:sz="0" w:space="0" w:color="auto"/>
      </w:divBdr>
    </w:div>
    <w:div w:id="2033023337">
      <w:bodyDiv w:val="1"/>
      <w:marLeft w:val="0"/>
      <w:marRight w:val="0"/>
      <w:marTop w:val="0"/>
      <w:marBottom w:val="0"/>
      <w:divBdr>
        <w:top w:val="none" w:sz="0" w:space="0" w:color="auto"/>
        <w:left w:val="none" w:sz="0" w:space="0" w:color="auto"/>
        <w:bottom w:val="none" w:sz="0" w:space="0" w:color="auto"/>
        <w:right w:val="none" w:sz="0" w:space="0" w:color="auto"/>
      </w:divBdr>
    </w:div>
    <w:div w:id="2041858219">
      <w:bodyDiv w:val="1"/>
      <w:marLeft w:val="0"/>
      <w:marRight w:val="0"/>
      <w:marTop w:val="0"/>
      <w:marBottom w:val="0"/>
      <w:divBdr>
        <w:top w:val="none" w:sz="0" w:space="0" w:color="auto"/>
        <w:left w:val="none" w:sz="0" w:space="0" w:color="auto"/>
        <w:bottom w:val="none" w:sz="0" w:space="0" w:color="auto"/>
        <w:right w:val="none" w:sz="0" w:space="0" w:color="auto"/>
      </w:divBdr>
    </w:div>
    <w:div w:id="2042167683">
      <w:bodyDiv w:val="1"/>
      <w:marLeft w:val="0"/>
      <w:marRight w:val="0"/>
      <w:marTop w:val="0"/>
      <w:marBottom w:val="0"/>
      <w:divBdr>
        <w:top w:val="none" w:sz="0" w:space="0" w:color="auto"/>
        <w:left w:val="none" w:sz="0" w:space="0" w:color="auto"/>
        <w:bottom w:val="none" w:sz="0" w:space="0" w:color="auto"/>
        <w:right w:val="none" w:sz="0" w:space="0" w:color="auto"/>
      </w:divBdr>
    </w:div>
    <w:div w:id="2077045239">
      <w:bodyDiv w:val="1"/>
      <w:marLeft w:val="0"/>
      <w:marRight w:val="0"/>
      <w:marTop w:val="0"/>
      <w:marBottom w:val="0"/>
      <w:divBdr>
        <w:top w:val="none" w:sz="0" w:space="0" w:color="auto"/>
        <w:left w:val="none" w:sz="0" w:space="0" w:color="auto"/>
        <w:bottom w:val="none" w:sz="0" w:space="0" w:color="auto"/>
        <w:right w:val="none" w:sz="0" w:space="0" w:color="auto"/>
      </w:divBdr>
    </w:div>
    <w:div w:id="2084795890">
      <w:bodyDiv w:val="1"/>
      <w:marLeft w:val="0"/>
      <w:marRight w:val="0"/>
      <w:marTop w:val="0"/>
      <w:marBottom w:val="0"/>
      <w:divBdr>
        <w:top w:val="none" w:sz="0" w:space="0" w:color="auto"/>
        <w:left w:val="none" w:sz="0" w:space="0" w:color="auto"/>
        <w:bottom w:val="none" w:sz="0" w:space="0" w:color="auto"/>
        <w:right w:val="none" w:sz="0" w:space="0" w:color="auto"/>
      </w:divBdr>
    </w:div>
    <w:div w:id="2124611703">
      <w:bodyDiv w:val="1"/>
      <w:marLeft w:val="0"/>
      <w:marRight w:val="0"/>
      <w:marTop w:val="0"/>
      <w:marBottom w:val="0"/>
      <w:divBdr>
        <w:top w:val="none" w:sz="0" w:space="0" w:color="auto"/>
        <w:left w:val="none" w:sz="0" w:space="0" w:color="auto"/>
        <w:bottom w:val="none" w:sz="0" w:space="0" w:color="auto"/>
        <w:right w:val="none" w:sz="0" w:space="0" w:color="auto"/>
      </w:divBdr>
    </w:div>
    <w:div w:id="2125730506">
      <w:bodyDiv w:val="1"/>
      <w:marLeft w:val="0"/>
      <w:marRight w:val="0"/>
      <w:marTop w:val="0"/>
      <w:marBottom w:val="0"/>
      <w:divBdr>
        <w:top w:val="none" w:sz="0" w:space="0" w:color="auto"/>
        <w:left w:val="none" w:sz="0" w:space="0" w:color="auto"/>
        <w:bottom w:val="none" w:sz="0" w:space="0" w:color="auto"/>
        <w:right w:val="none" w:sz="0" w:space="0" w:color="auto"/>
      </w:divBdr>
    </w:div>
    <w:div w:id="21454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Laborkapazitaeten.pdf?__blob=publicationFile" TargetMode="External"/><Relationship Id="rId3" Type="http://schemas.openxmlformats.org/officeDocument/2006/relationships/settings" Target="settings.xml"/><Relationship Id="rId7" Type="http://schemas.openxmlformats.org/officeDocument/2006/relationships/hyperlink" Target="https://influenza.rki.de/Wochenberichte.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ki.de/covid-19-testzahlen" TargetMode="External"/><Relationship Id="rId11" Type="http://schemas.openxmlformats.org/officeDocument/2006/relationships/theme" Target="theme/theme1.xml"/><Relationship Id="rId5" Type="http://schemas.openxmlformats.org/officeDocument/2006/relationships/hyperlink" Target="https://www.rki.de/DE/Content/InfAZ/N/Neuartiges_Coronavirus/Teststrategie/Testkriterien_Herbst_Winter.html"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A6E33-8DEF-4B81-9AAF-522FE043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10277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Seifried, Janna</dc:creator>
  <cp:lastModifiedBy>an der Heiden, Maria</cp:lastModifiedBy>
  <cp:revision>3</cp:revision>
  <dcterms:created xsi:type="dcterms:W3CDTF">2020-12-30T11:41:00Z</dcterms:created>
  <dcterms:modified xsi:type="dcterms:W3CDTF">2020-12-30T11:47:00Z</dcterms:modified>
</cp:coreProperties>
</file>