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ins w:id="0" w:author="Arvand, Mardjan" w:date="2021-01-05T11:14:00Z"/>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Ergänzende Grundsätze der medizinischen Versorgung in Zeiten der SARS-CoV-2-Epidemie</w:t>
      </w:r>
    </w:p>
    <w:p>
      <w:pPr>
        <w:spacing w:before="100" w:beforeAutospacing="1" w:after="100" w:afterAutospacing="1" w:line="240" w:lineRule="auto"/>
        <w:outlineLvl w:val="0"/>
        <w:rPr>
          <w:ins w:id="1" w:author="Arvand, Mardjan" w:date="2021-01-05T11:15:00Z"/>
          <w:rFonts w:ascii="Times New Roman" w:eastAsia="Times New Roman" w:hAnsi="Times New Roman" w:cs="Times New Roman"/>
          <w:b/>
          <w:bCs/>
          <w:kern w:val="36"/>
          <w:sz w:val="48"/>
          <w:szCs w:val="48"/>
          <w:lang w:eastAsia="de-DE"/>
        </w:rPr>
      </w:pPr>
    </w:p>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2" w:author="Hermes, Julia" w:date="2021-01-05T14:22:00Z">
        <w:r>
          <w:rPr>
            <w:rFonts w:ascii="Times New Roman" w:eastAsia="Times New Roman" w:hAnsi="Times New Roman" w:cs="Times New Roman"/>
            <w:sz w:val="24"/>
            <w:szCs w:val="24"/>
            <w:lang w:eastAsia="de-DE"/>
          </w:rPr>
          <w:delText>30.11</w:delText>
        </w:r>
      </w:del>
      <w:ins w:id="3" w:author="Hermes, Julia" w:date="2021-01-05T14:22:00Z">
        <w:r>
          <w:rPr>
            <w:rFonts w:ascii="Times New Roman" w:eastAsia="Times New Roman" w:hAnsi="Times New Roman" w:cs="Times New Roman"/>
            <w:sz w:val="24"/>
            <w:szCs w:val="24"/>
            <w:lang w:eastAsia="de-DE"/>
          </w:rPr>
          <w:t>05.01</w:t>
        </w:r>
      </w:ins>
      <w:r>
        <w:rPr>
          <w:rFonts w:ascii="Times New Roman" w:eastAsia="Times New Roman" w:hAnsi="Times New Roman" w:cs="Times New Roman"/>
          <w:sz w:val="24"/>
          <w:szCs w:val="24"/>
          <w:lang w:eastAsia="de-DE"/>
        </w:rPr>
        <w:t>.</w:t>
      </w:r>
      <w:del w:id="4" w:author="Hermes, Julia" w:date="2021-01-05T14:22:00Z">
        <w:r>
          <w:rPr>
            <w:rFonts w:ascii="Times New Roman" w:eastAsia="Times New Roman" w:hAnsi="Times New Roman" w:cs="Times New Roman"/>
            <w:sz w:val="24"/>
            <w:szCs w:val="24"/>
            <w:lang w:eastAsia="de-DE"/>
          </w:rPr>
          <w:delText>2020</w:delText>
        </w:r>
      </w:del>
      <w:ins w:id="5" w:author="Hermes, Julia" w:date="2021-01-05T14:22:00Z">
        <w:r>
          <w:rPr>
            <w:rFonts w:ascii="Times New Roman" w:eastAsia="Times New Roman" w:hAnsi="Times New Roman" w:cs="Times New Roman"/>
            <w:sz w:val="24"/>
            <w:szCs w:val="24"/>
            <w:lang w:eastAsia="de-DE"/>
          </w:rPr>
          <w:t>2021</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Unerkannte Infektionen bei medizinischem und pflegendem Personal stellen eine potentielle Gefährdung für die Betroffenen, ihre Angehörigen, andere Mitarbeitende sowie für die von ihnen betreuten Patientinnen und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und pflegenden Personals ist daher zusätzlich zu den allgemeinen Arbeitsschutzanforderungen auch in Bezug auf die Sicherstellung der medizinischen Versorgung und der Prävention von nosokomialen Übertragungen von besonderer Bedeutung.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organisatorischen Maßnahmen und persönliche Schutzausrüstung (PSA) sowie Empfehlungen des RKI „</w:t>
      </w:r>
      <w:hyperlink r:id="rId5"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Hygienemaßnahmen im Rahmen der Behandlung und Pflege von Patienten mit einer Infektion durch SARS-CoV-2</w:t>
        </w:r>
      </w:hyperlink>
      <w:r>
        <w:rPr>
          <w:rFonts w:ascii="Times New Roman" w:eastAsia="Times New Roman" w:hAnsi="Times New Roman" w:cs="Times New Roman"/>
          <w:sz w:val="24"/>
          <w:szCs w:val="24"/>
          <w:lang w:eastAsia="de-DE"/>
        </w:rPr>
        <w:t>“ und „</w:t>
      </w:r>
      <w:hyperlink r:id="rId6"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 Pandemie</w:t>
        </w:r>
      </w:hyperlink>
      <w:r>
        <w:rPr>
          <w:rFonts w:ascii="Times New Roman" w:eastAsia="Times New Roman" w:hAnsi="Times New Roman" w:cs="Times New Roman"/>
          <w:sz w:val="24"/>
          <w:szCs w:val="24"/>
          <w:lang w:eastAsia="de-DE"/>
        </w:rPr>
        <w:t>“ für medizinisches Personal dienen einer Minimierung des Infektionsrisikos.</w:t>
      </w:r>
      <w:ins w:id="6" w:author="Brunke, Melanie" w:date="2021-01-04T12:29:00Z">
        <w:r>
          <w:rPr>
            <w:rFonts w:ascii="Times New Roman" w:eastAsia="Times New Roman" w:hAnsi="Times New Roman" w:cs="Times New Roman"/>
            <w:sz w:val="24"/>
            <w:szCs w:val="24"/>
            <w:lang w:eastAsia="de-DE"/>
          </w:rPr>
          <w:t xml:space="preserve"> Weiterhin hat die </w:t>
        </w:r>
        <w:proofErr w:type="spellStart"/>
        <w:r>
          <w:rPr>
            <w:rFonts w:ascii="Times New Roman" w:eastAsia="Times New Roman" w:hAnsi="Times New Roman" w:cs="Times New Roman"/>
            <w:sz w:val="24"/>
            <w:szCs w:val="24"/>
            <w:lang w:eastAsia="de-DE"/>
          </w:rPr>
          <w:t>BAuA</w:t>
        </w:r>
        <w:proofErr w:type="spellEnd"/>
        <w:r>
          <w:rPr>
            <w:rFonts w:ascii="Times New Roman" w:eastAsia="Times New Roman" w:hAnsi="Times New Roman" w:cs="Times New Roman"/>
            <w:sz w:val="24"/>
            <w:szCs w:val="24"/>
            <w:lang w:eastAsia="de-DE"/>
          </w:rPr>
          <w:t xml:space="preserve"> </w:t>
        </w:r>
        <w:commentRangeStart w:id="7"/>
        <w:r>
          <w:rPr>
            <w:rFonts w:ascii="Times New Roman" w:eastAsia="Times New Roman" w:hAnsi="Times New Roman" w:cs="Times New Roman"/>
            <w:sz w:val="24"/>
            <w:szCs w:val="24"/>
            <w:lang w:eastAsia="de-DE"/>
          </w:rPr>
          <w:t xml:space="preserve">Empfehlungen zum Einsatz von Schutzmasken im Zusammenhang mit SARS-CoV-2 </w:t>
        </w:r>
      </w:ins>
      <w:commentRangeEnd w:id="7"/>
      <w:ins w:id="8" w:author="Brunke, Melanie" w:date="2021-01-04T12:30:00Z">
        <w:r>
          <w:rPr>
            <w:rStyle w:val="Kommentarzeichen"/>
          </w:rPr>
          <w:commentReference w:id="7"/>
        </w:r>
      </w:ins>
      <w:ins w:id="9" w:author="Brunke, Melanie" w:date="2021-01-04T12:29:00Z">
        <w:r>
          <w:rPr>
            <w:rFonts w:ascii="Times New Roman" w:eastAsia="Times New Roman" w:hAnsi="Times New Roman" w:cs="Times New Roman"/>
            <w:sz w:val="24"/>
            <w:szCs w:val="24"/>
            <w:lang w:eastAsia="de-DE"/>
          </w:rPr>
          <w:t xml:space="preserve">unter Aspekten </w:t>
        </w:r>
      </w:ins>
      <w:ins w:id="10" w:author="Brunke, Melanie" w:date="2021-01-04T12:30:00Z">
        <w:r>
          <w:rPr>
            <w:rFonts w:ascii="Times New Roman" w:eastAsia="Times New Roman" w:hAnsi="Times New Roman" w:cs="Times New Roman"/>
            <w:sz w:val="24"/>
            <w:szCs w:val="24"/>
            <w:lang w:eastAsia="de-DE"/>
          </w:rPr>
          <w:t>des Arbeitsschutzes erarbeitet.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Organisatorische Maßnahmen</w:t>
      </w:r>
      <w:r>
        <w:rPr>
          <w:rFonts w:ascii="Times New Roman" w:eastAsia="Times New Roman" w:hAnsi="Times New Roman" w:cs="Times New Roman"/>
          <w:sz w:val="24"/>
          <w:szCs w:val="24"/>
          <w:lang w:eastAsia="de-DE"/>
        </w:rPr>
        <w:t xml:space="preserve"> sollten durch das Hygienefachpersonal in Zusammenarbeit mit dem Betriebsarzt und dem Gesundheitsamt durchgeführt werden. Hierbei seien exemplarisch folgende Prinzipien genannt: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 und Schulung des an Patientinnen und Patienten tätigen Personals</w:t>
      </w:r>
      <w:ins w:id="11" w:author="Hermes, Julia" w:date="2021-01-05T15:45:00Z">
        <w:r>
          <w:rPr>
            <w:rFonts w:ascii="Times New Roman" w:eastAsia="Times New Roman" w:hAnsi="Times New Roman" w:cs="Times New Roman"/>
            <w:sz w:val="24"/>
            <w:szCs w:val="24"/>
            <w:lang w:eastAsia="de-DE"/>
          </w:rPr>
          <w:t xml:space="preserve"> (z.B.</w:t>
        </w:r>
      </w:ins>
      <w:r>
        <w:rPr>
          <w:rFonts w:ascii="Times New Roman" w:eastAsia="Times New Roman" w:hAnsi="Times New Roman" w:cs="Times New Roman"/>
          <w:sz w:val="24"/>
          <w:szCs w:val="24"/>
          <w:lang w:eastAsia="de-DE"/>
        </w:rPr>
        <w:t xml:space="preserve"> in der Diagnostik, medizinischen Versorgung und Pflege</w:t>
      </w:r>
      <w:del w:id="12" w:author="Hermes, Julia" w:date="2021-01-05T15:45:00Z">
        <w:r>
          <w:rPr>
            <w:rFonts w:ascii="Times New Roman" w:eastAsia="Times New Roman" w:hAnsi="Times New Roman" w:cs="Times New Roman"/>
            <w:sz w:val="24"/>
            <w:szCs w:val="24"/>
            <w:lang w:eastAsia="de-DE"/>
          </w:rPr>
          <w:delText xml:space="preserve"> </w:delText>
        </w:r>
      </w:del>
      <w:ins w:id="13" w:author="Hermes, Julia" w:date="2021-01-05T15:45: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zum infektionshygienischen Management, dem korrekten Einsatz von persönlicher Schutzausrüstung und zum Selbstmonitoring auf Symptome.</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Medizinisches Personal sollte </w:t>
      </w:r>
      <w:ins w:id="14" w:author="Arvand, Mardjan" w:date="2021-01-05T11:21:00Z">
        <w:r>
          <w:rPr>
            <w:rFonts w:ascii="Times New Roman" w:eastAsia="Times New Roman" w:hAnsi="Times New Roman" w:cs="Times New Roman"/>
            <w:sz w:val="24"/>
            <w:szCs w:val="24"/>
            <w:lang w:eastAsia="de-DE"/>
          </w:rPr>
          <w:t xml:space="preserve">grundsätzlich </w:t>
        </w:r>
      </w:ins>
      <w:r>
        <w:rPr>
          <w:rFonts w:ascii="Times New Roman" w:eastAsia="Times New Roman" w:hAnsi="Times New Roman" w:cs="Times New Roman"/>
          <w:sz w:val="24"/>
          <w:szCs w:val="24"/>
          <w:lang w:eastAsia="de-DE"/>
        </w:rPr>
        <w:t>bei allen Kontakten zu Patientinnen und Patienten einen medizinischen Mund-Nasen-Schutz (MNS) tragen. Auch die Patientinnen und Patienten sollten einen medizinischen MNS oder eine Mund-Nasen-Bedeckung (MNB) tragen, wenn sie sich in Behandlung begeben. Alle weiteren Maßnahmen der Basishygiene sind ebenso zu beachten</w:t>
      </w:r>
      <w:ins w:id="15" w:author="Arvand, Mardjan" w:date="2021-01-05T10:37:00Z">
        <w:r>
          <w:rPr>
            <w:rFonts w:ascii="Times New Roman" w:eastAsia="Times New Roman" w:hAnsi="Times New Roman" w:cs="Times New Roman"/>
            <w:sz w:val="24"/>
            <w:szCs w:val="24"/>
            <w:lang w:eastAsia="de-DE"/>
          </w:rPr>
          <w:t xml:space="preserve"> (</w:t>
        </w:r>
      </w:ins>
      <w:ins w:id="16" w:author="Arvand, Mardjan" w:date="2021-01-05T11:22:00Z">
        <w:r>
          <w:rPr>
            <w:rFonts w:ascii="Times New Roman" w:eastAsia="Times New Roman" w:hAnsi="Times New Roman" w:cs="Times New Roman"/>
            <w:sz w:val="24"/>
            <w:szCs w:val="24"/>
            <w:lang w:eastAsia="de-DE"/>
          </w:rPr>
          <w:t>siehe</w:t>
        </w:r>
      </w:ins>
      <w:ins w:id="17" w:author="Arvand, Mardjan" w:date="2021-01-05T10:37:00Z">
        <w:r>
          <w:rPr>
            <w:rFonts w:ascii="Times New Roman" w:eastAsia="Times New Roman" w:hAnsi="Times New Roman" w:cs="Times New Roman"/>
            <w:sz w:val="24"/>
            <w:szCs w:val="24"/>
            <w:lang w:eastAsia="de-DE"/>
          </w:rPr>
          <w:t xml:space="preserve"> </w:t>
        </w:r>
        <w:commentRangeStart w:id="18"/>
        <w:r>
          <w:fldChar w:fldCharType="begin"/>
        </w:r>
        <w:r>
          <w:instrText xml:space="preserve"> HYPERLINK "https://www.rki.de/DE/Content/InfAZ/N/Neuartiges_Coronavirus/erweiterte_Hygiene.html;jsessionid=866B1475953E2ADDE6439B616666D3EF.internet071?nn=13490888" \o "Erweiterte Hygienemaßnahmen im Gesundheitswesen im Rahmen der COVID-19 Pandemie" </w:instrText>
        </w:r>
        <w:r>
          <w:fldChar w:fldCharType="separate"/>
        </w:r>
        <w:r>
          <w:rPr>
            <w:rFonts w:ascii="Times New Roman" w:eastAsia="Times New Roman" w:hAnsi="Times New Roman" w:cs="Times New Roman"/>
            <w:color w:val="0000FF"/>
            <w:sz w:val="24"/>
            <w:szCs w:val="24"/>
            <w:u w:val="single"/>
            <w:lang w:eastAsia="de-DE"/>
          </w:rPr>
          <w:t>Erweiterte Hygienemaßnahmen im Gesundheitswesen im Rahmen der COVID-19 Pandemie</w:t>
        </w:r>
        <w:r>
          <w:rPr>
            <w:rFonts w:ascii="Times New Roman" w:eastAsia="Times New Roman" w:hAnsi="Times New Roman" w:cs="Times New Roman"/>
            <w:color w:val="0000FF"/>
            <w:sz w:val="24"/>
            <w:szCs w:val="24"/>
            <w:u w:val="single"/>
            <w:lang w:eastAsia="de-DE"/>
          </w:rPr>
          <w:fldChar w:fldCharType="end"/>
        </w:r>
      </w:ins>
      <w:commentRangeEnd w:id="18"/>
      <w:r>
        <w:rPr>
          <w:rStyle w:val="Kommentarzeichen"/>
        </w:rPr>
        <w:commentReference w:id="18"/>
      </w:r>
      <w:ins w:id="19" w:author="Arvand, Mardjan" w:date="2021-01-05T10:37:00Z">
        <w:r>
          <w:rPr>
            <w:rFonts w:ascii="Times New Roman" w:eastAsia="Times New Roman" w:hAnsi="Times New Roman" w:cs="Times New Roman"/>
            <w:color w:val="0000FF"/>
            <w:sz w:val="24"/>
            <w:szCs w:val="24"/>
            <w:u w:val="single"/>
            <w:lang w:eastAsia="de-DE"/>
          </w:rPr>
          <w:t>)</w:t>
        </w:r>
      </w:ins>
      <w:r>
        <w:rPr>
          <w:rFonts w:ascii="Times New Roman" w:eastAsia="Times New Roman" w:hAnsi="Times New Roman" w:cs="Times New Roman"/>
          <w:sz w:val="24"/>
          <w:szCs w:val="24"/>
          <w:lang w:eastAsia="de-DE"/>
        </w:rPr>
        <w:t>. Durch das korrekte Tragen von MNS</w:t>
      </w:r>
      <w:ins w:id="20" w:author="Brunke, Melanie" w:date="2021-01-04T12:19:00Z">
        <w:r>
          <w:rPr>
            <w:rFonts w:ascii="Times New Roman" w:eastAsia="Times New Roman" w:hAnsi="Times New Roman" w:cs="Times New Roman"/>
            <w:sz w:val="24"/>
            <w:szCs w:val="24"/>
            <w:lang w:eastAsia="de-DE"/>
          </w:rPr>
          <w:t xml:space="preserve"> durch med. Personal</w:t>
        </w:r>
      </w:ins>
      <w:r>
        <w:rPr>
          <w:rFonts w:ascii="Times New Roman" w:eastAsia="Times New Roman" w:hAnsi="Times New Roman" w:cs="Times New Roman"/>
          <w:sz w:val="24"/>
          <w:szCs w:val="24"/>
          <w:lang w:eastAsia="de-DE"/>
        </w:rPr>
        <w:t xml:space="preserve"> innerhalb der medizinischen Einrichtungen kann das Übertragungsrisiko auf Patientinnen und </w:t>
      </w:r>
      <w:r>
        <w:rPr>
          <w:rFonts w:ascii="Times New Roman" w:eastAsia="Times New Roman" w:hAnsi="Times New Roman" w:cs="Times New Roman"/>
          <w:sz w:val="24"/>
          <w:szCs w:val="24"/>
          <w:lang w:eastAsia="de-DE"/>
        </w:rPr>
        <w:lastRenderedPageBreak/>
        <w:t>Patienten und anderes medizinisches Personal reduziert werden. Cave: Masken mit Ausatemventil sind nicht zum Drittschutz geeignet.</w:t>
      </w:r>
    </w:p>
    <w:p>
      <w:pPr>
        <w:numPr>
          <w:ilvl w:val="0"/>
          <w:numId w:val="1"/>
        </w:numPr>
        <w:spacing w:before="100" w:beforeAutospacing="1" w:after="100" w:afterAutospacing="1" w:line="240" w:lineRule="auto"/>
        <w:rPr>
          <w:ins w:id="21" w:author="Brunke, Melanie" w:date="2021-01-04T12:25: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w:t>
      </w:r>
      <w:ins w:id="22" w:author="Arvand, Mardjan" w:date="2021-01-05T11:27:00Z">
        <w:r>
          <w:rPr>
            <w:rFonts w:ascii="Times New Roman" w:eastAsia="Times New Roman" w:hAnsi="Times New Roman" w:cs="Times New Roman"/>
            <w:sz w:val="24"/>
            <w:szCs w:val="24"/>
            <w:lang w:eastAsia="de-DE"/>
          </w:rPr>
          <w:t xml:space="preserve">korrekter </w:t>
        </w:r>
      </w:ins>
      <w:r>
        <w:rPr>
          <w:rFonts w:ascii="Times New Roman" w:eastAsia="Times New Roman" w:hAnsi="Times New Roman" w:cs="Times New Roman"/>
          <w:sz w:val="24"/>
          <w:szCs w:val="24"/>
          <w:lang w:eastAsia="de-DE"/>
        </w:rPr>
        <w:t xml:space="preserve">Einhaltung der empfohlenen Schutzmaßnahmen besteht daher kein Anlass für eine Absonderung von Personal nach Kontakt mit einem COVID-19-Fall. </w:t>
      </w:r>
      <w:del w:id="23" w:author="Brunke, Melanie" w:date="2021-01-04T12:30:00Z">
        <w:r>
          <w:rPr>
            <w:rFonts w:ascii="Times New Roman" w:eastAsia="Times New Roman" w:hAnsi="Times New Roman" w:cs="Times New Roman"/>
            <w:sz w:val="24"/>
            <w:szCs w:val="24"/>
            <w:lang w:eastAsia="de-DE"/>
          </w:rPr>
          <w:delText>Die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"https://www.baua.de/DE/Themen/Arbeitsgestaltung-im-Betrieb/Coronavirus/pdf/Schutzmasken.pdf" \o "Externer Link Empfehlungen der BAuA zum Einsatz von Schutzmasken im Zusammenhang mit SARS-CoV-2  "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Empfehlungen der BAuA und des ad-Hoc AK „Covid-19“ des ABAS zum Einsatz von Schutzmasken im Zusammenhang mit SARS-CoV-2</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dienen in erster Linie dem Arbeitnehmerschutz.</w:delText>
        </w:r>
      </w:del>
    </w:p>
    <w:p>
      <w:pPr>
        <w:numPr>
          <w:ilvl w:val="0"/>
          <w:numId w:val="1"/>
        </w:numPr>
        <w:spacing w:before="100" w:beforeAutospacing="1" w:after="100" w:afterAutospacing="1" w:line="240" w:lineRule="auto"/>
        <w:rPr>
          <w:moveTo w:id="24" w:author="Brunke, Melanie" w:date="2021-01-04T12:25:00Z"/>
          <w:rFonts w:ascii="Times New Roman" w:eastAsia="Times New Roman" w:hAnsi="Times New Roman" w:cs="Times New Roman"/>
          <w:sz w:val="24"/>
          <w:szCs w:val="24"/>
          <w:lang w:eastAsia="de-DE"/>
        </w:rPr>
      </w:pPr>
      <w:moveToRangeStart w:id="25" w:author="Brunke, Melanie" w:date="2021-01-04T12:25:00Z" w:name="move60655527"/>
      <w:moveTo w:id="26" w:author="Brunke, Melanie" w:date="2021-01-04T12:25:00Z">
        <w:r>
          <w:rPr>
            <w:rFonts w:ascii="Times New Roman" w:eastAsia="Times New Roman" w:hAnsi="Times New Roman" w:cs="Times New Roman"/>
            <w:sz w:val="24"/>
            <w:szCs w:val="24"/>
            <w:lang w:eastAsia="de-DE"/>
          </w:rPr>
          <w:t>Bei</w:t>
        </w:r>
      </w:moveTo>
      <w:ins w:id="27" w:author="Brunke, Melanie" w:date="2021-01-04T12:25:00Z">
        <w:r>
          <w:rPr>
            <w:rFonts w:ascii="Times New Roman" w:eastAsia="Times New Roman" w:hAnsi="Times New Roman" w:cs="Times New Roman"/>
            <w:sz w:val="24"/>
            <w:szCs w:val="24"/>
            <w:lang w:eastAsia="de-DE"/>
          </w:rPr>
          <w:t xml:space="preserve"> vermuteter</w:t>
        </w:r>
      </w:ins>
      <w:moveTo w:id="28" w:author="Brunke, Melanie" w:date="2021-01-04T12:25:00Z">
        <w:del w:id="29" w:author="Arvand, Mardjan" w:date="2021-01-05T11:30:00Z">
          <w:r>
            <w:rPr>
              <w:rFonts w:ascii="Times New Roman" w:eastAsia="Times New Roman" w:hAnsi="Times New Roman" w:cs="Times New Roman"/>
              <w:sz w:val="24"/>
              <w:szCs w:val="24"/>
              <w:lang w:eastAsia="de-DE"/>
            </w:rPr>
            <w:delText xml:space="preserve"> </w:delText>
          </w:r>
        </w:del>
      </w:moveTo>
      <w:ins w:id="30" w:author="Arvand, Mardjan" w:date="2021-01-05T11:30:00Z">
        <w:r>
          <w:rPr>
            <w:rFonts w:ascii="Times New Roman" w:eastAsia="Times New Roman" w:hAnsi="Times New Roman" w:cs="Times New Roman"/>
            <w:sz w:val="24"/>
            <w:szCs w:val="24"/>
            <w:lang w:eastAsia="de-DE"/>
          </w:rPr>
          <w:t xml:space="preserve"> </w:t>
        </w:r>
      </w:ins>
      <w:moveTo w:id="31" w:author="Brunke, Melanie" w:date="2021-01-04T12:25:00Z">
        <w:r>
          <w:rPr>
            <w:rFonts w:ascii="Times New Roman" w:eastAsia="Times New Roman" w:hAnsi="Times New Roman" w:cs="Times New Roman"/>
            <w:sz w:val="24"/>
            <w:szCs w:val="24"/>
            <w:lang w:eastAsia="de-DE"/>
          </w:rPr>
          <w:t>Exposition ohne adäquate Schutzausrüstung oder selbst wahrgenommener Beeinträchtigung der Schutzmaßnahmen sollte eine sofortige Mitteilung an den/</w:t>
        </w:r>
        <w:proofErr w:type="gramStart"/>
        <w:r>
          <w:rPr>
            <w:rFonts w:ascii="Times New Roman" w:eastAsia="Times New Roman" w:hAnsi="Times New Roman" w:cs="Times New Roman"/>
            <w:sz w:val="24"/>
            <w:szCs w:val="24"/>
            <w:lang w:eastAsia="de-DE"/>
          </w:rPr>
          <w:t>die Betriebsarzt</w:t>
        </w:r>
        <w:proofErr w:type="gramEnd"/>
        <w:r>
          <w:rPr>
            <w:rFonts w:ascii="Times New Roman" w:eastAsia="Times New Roman" w:hAnsi="Times New Roman" w:cs="Times New Roman"/>
            <w:sz w:val="24"/>
            <w:szCs w:val="24"/>
            <w:lang w:eastAsia="de-DE"/>
          </w:rPr>
          <w:t>/</w:t>
        </w:r>
        <w:proofErr w:type="spellStart"/>
        <w:r>
          <w:rPr>
            <w:rFonts w:ascii="Times New Roman" w:eastAsia="Times New Roman" w:hAnsi="Times New Roman" w:cs="Times New Roman"/>
            <w:sz w:val="24"/>
            <w:szCs w:val="24"/>
            <w:lang w:eastAsia="de-DE"/>
          </w:rPr>
          <w:t>ärztin</w:t>
        </w:r>
        <w:proofErr w:type="spellEnd"/>
        <w:r>
          <w:rPr>
            <w:rFonts w:ascii="Times New Roman" w:eastAsia="Times New Roman" w:hAnsi="Times New Roman" w:cs="Times New Roman"/>
            <w:sz w:val="24"/>
            <w:szCs w:val="24"/>
            <w:lang w:eastAsia="de-DE"/>
          </w:rPr>
          <w:t xml:space="preserve"> oder an die/den Krankenhaushygieniker/in erfolgen. Dort </w:t>
        </w:r>
        <w:proofErr w:type="gramStart"/>
        <w:r>
          <w:rPr>
            <w:rFonts w:ascii="Times New Roman" w:eastAsia="Times New Roman" w:hAnsi="Times New Roman" w:cs="Times New Roman"/>
            <w:sz w:val="24"/>
            <w:szCs w:val="24"/>
            <w:lang w:eastAsia="de-DE"/>
          </w:rPr>
          <w:t>erfolgt</w:t>
        </w:r>
        <w:proofErr w:type="gramEnd"/>
        <w:r>
          <w:rPr>
            <w:rFonts w:ascii="Times New Roman" w:eastAsia="Times New Roman" w:hAnsi="Times New Roman" w:cs="Times New Roman"/>
            <w:sz w:val="24"/>
            <w:szCs w:val="24"/>
            <w:lang w:eastAsia="de-DE"/>
          </w:rPr>
          <w:t xml:space="preserve"> die Risikoeinschätzung und ggf. Information des Gesundheitsamtes und Absonderung nach Hause.</w:t>
        </w:r>
      </w:moveTo>
    </w:p>
    <w:moveToRangeEnd w:id="25"/>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Versorgung von mehreren Fällen mit COVID-19 ist nach Möglichkeit eine organisatorische und räumliche Trennung (</w:t>
      </w:r>
      <w:proofErr w:type="spellStart"/>
      <w:r>
        <w:rPr>
          <w:rFonts w:ascii="Times New Roman" w:eastAsia="Times New Roman" w:hAnsi="Times New Roman" w:cs="Times New Roman"/>
          <w:sz w:val="24"/>
          <w:szCs w:val="24"/>
          <w:lang w:eastAsia="de-DE"/>
        </w:rPr>
        <w:t>Kohortierung</w:t>
      </w:r>
      <w:proofErr w:type="spellEnd"/>
      <w:r>
        <w:rPr>
          <w:rFonts w:ascii="Times New Roman" w:eastAsia="Times New Roman" w:hAnsi="Times New Roman" w:cs="Times New Roman"/>
          <w:sz w:val="24"/>
          <w:szCs w:val="24"/>
          <w:lang w:eastAsia="de-DE"/>
        </w:rPr>
        <w:t>) von Patientinnen und Patienten sowie dem zugewiesenen Personal in einem gesonderten Bereich empfohlen (</w:t>
      </w:r>
      <w:hyperlink r:id="rId8" w:tooltip="Optionen zur getrennten Versorgung von COVID-19-Fällen, Verdachtsfällen und anderen Patienten im stationären Bereich" w:history="1">
        <w:r>
          <w:rPr>
            <w:rFonts w:ascii="Times New Roman" w:eastAsia="Times New Roman" w:hAnsi="Times New Roman" w:cs="Times New Roman"/>
            <w:color w:val="0000FF"/>
            <w:sz w:val="24"/>
            <w:szCs w:val="24"/>
            <w:u w:val="single"/>
            <w:lang w:eastAsia="de-DE"/>
          </w:rPr>
          <w:t>www.rki.de/covid-19-patientenversorgung</w:t>
        </w:r>
      </w:hyperlink>
      <w:r>
        <w:rPr>
          <w:rFonts w:ascii="Times New Roman" w:eastAsia="Times New Roman" w:hAnsi="Times New Roman" w:cs="Times New Roman"/>
          <w:sz w:val="24"/>
          <w:szCs w:val="24"/>
          <w:lang w:eastAsia="de-DE"/>
        </w:rPr>
        <w: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Personal, das in der Versorgung von COVID-19 Fällen eingesetzt wird, ist möglichst von der Versorgung anderer Patientinnen und Patienten freizustellen (s.a.</w:t>
      </w:r>
      <w:hyperlink r:id="rId9"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www.rki.de/covid-19-hygiene</w:t>
        </w:r>
      </w:hyperlink>
      <w:r>
        <w:rPr>
          <w:rFonts w:ascii="Times New Roman" w:eastAsia="Times New Roman" w:hAnsi="Times New Roman" w:cs="Times New Roman"/>
          <w:sz w:val="24"/>
          <w:szCs w:val="24"/>
          <w:lang w:eastAsia="de-DE"/>
        </w:rPr>
        <w: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Medizinisches Personal höheren Alters und mit Grunderkrankungen (s.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www.rki.de/covid-19-risikogruppen</w:t>
        </w:r>
      </w:hyperlink>
      <w:r>
        <w:rPr>
          <w:rFonts w:ascii="Times New Roman" w:eastAsia="Times New Roman" w:hAnsi="Times New Roman" w:cs="Times New Roman"/>
          <w:sz w:val="24"/>
          <w:szCs w:val="24"/>
          <w:lang w:eastAsia="de-DE"/>
        </w:rPr>
        <w:t>) sollte möglichst in Bereichen, in denen ein geringes Infektionsrisiko vorherrscht, eingesetzt werden.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der medizinischen Einrichtung sind direkte Kontakte aller Art (z.B. Treffen und Besprechungen) auf ein Minimum zu reduzieren bzw. direkter Kontakt unter medizinischem Personal zu vermeiden. Sensibles Verhalten ist für medizinisches und pflegendes Personal auch bei Kontakten im privaten Bereich empfohlen.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Trotz gewissenhafter Umsetzung der Schutzmaßnahmen und ausreichendem Training </w:t>
      </w:r>
      <w:del w:id="32" w:author="Brunke, Melanie" w:date="2021-01-04T12:22:00Z">
        <w:r>
          <w:rPr>
            <w:rFonts w:ascii="Times New Roman" w:eastAsia="Times New Roman" w:hAnsi="Times New Roman" w:cs="Times New Roman"/>
            <w:sz w:val="24"/>
            <w:szCs w:val="24"/>
            <w:lang w:eastAsia="de-DE"/>
          </w:rPr>
          <w:delText>können Fehler in der Handhabung und damit eine Exposition</w:delText>
        </w:r>
      </w:del>
      <w:ins w:id="33" w:author="Brunke, Melanie" w:date="2021-01-04T12:22:00Z">
        <w:r>
          <w:rPr>
            <w:rFonts w:ascii="Times New Roman" w:eastAsia="Times New Roman" w:hAnsi="Times New Roman" w:cs="Times New Roman"/>
            <w:sz w:val="24"/>
            <w:szCs w:val="24"/>
            <w:lang w:eastAsia="de-DE"/>
          </w:rPr>
          <w:t>kann eine Exposition</w:t>
        </w:r>
      </w:ins>
      <w:r>
        <w:rPr>
          <w:rFonts w:ascii="Times New Roman" w:eastAsia="Times New Roman" w:hAnsi="Times New Roman" w:cs="Times New Roman"/>
          <w:sz w:val="24"/>
          <w:szCs w:val="24"/>
          <w:lang w:eastAsia="de-DE"/>
        </w:rPr>
        <w:t xml:space="preserve"> nicht </w:t>
      </w:r>
      <w:del w:id="34" w:author="Brunke, Melanie" w:date="2021-01-04T12:23:00Z">
        <w:r>
          <w:rPr>
            <w:rFonts w:ascii="Times New Roman" w:eastAsia="Times New Roman" w:hAnsi="Times New Roman" w:cs="Times New Roman"/>
            <w:sz w:val="24"/>
            <w:szCs w:val="24"/>
            <w:lang w:eastAsia="de-DE"/>
          </w:rPr>
          <w:delText xml:space="preserve">vollständig </w:delText>
        </w:r>
      </w:del>
      <w:ins w:id="35" w:author="Brunke, Melanie" w:date="2021-01-04T12:23:00Z">
        <w:r>
          <w:rPr>
            <w:rFonts w:ascii="Times New Roman" w:eastAsia="Times New Roman" w:hAnsi="Times New Roman" w:cs="Times New Roman"/>
            <w:sz w:val="24"/>
            <w:szCs w:val="24"/>
            <w:lang w:eastAsia="de-DE"/>
          </w:rPr>
          <w:t xml:space="preserve">mit letzter Gewissheit </w:t>
        </w:r>
      </w:ins>
      <w:r>
        <w:rPr>
          <w:rFonts w:ascii="Times New Roman" w:eastAsia="Times New Roman" w:hAnsi="Times New Roman" w:cs="Times New Roman"/>
          <w:sz w:val="24"/>
          <w:szCs w:val="24"/>
          <w:lang w:eastAsia="de-DE"/>
        </w:rPr>
        <w:t xml:space="preserve">ausgeschlossen werden. Wegen der gravierenden Implikationen wird allen Beschäftigten insbesondere mit engem Kontakt zu bestätigten Fällen von COVID-19 (inklusive asymptomatische Fälle mit labordiagnostischem Nachweis von SARS-CoV-2) </w:t>
      </w:r>
      <w:del w:id="36" w:author="Brunke, Melanie" w:date="2021-01-04T12:23:00Z">
        <w:r>
          <w:rPr>
            <w:rFonts w:ascii="Times New Roman" w:eastAsia="Times New Roman" w:hAnsi="Times New Roman" w:cs="Times New Roman"/>
            <w:sz w:val="24"/>
            <w:szCs w:val="24"/>
            <w:lang w:eastAsia="de-DE"/>
          </w:rPr>
          <w:delText xml:space="preserve">auch bei Einsatz von adäquaten Schutzmaßnahmen </w:delText>
        </w:r>
      </w:del>
      <w:r>
        <w:rPr>
          <w:rFonts w:ascii="Times New Roman" w:eastAsia="Times New Roman" w:hAnsi="Times New Roman" w:cs="Times New Roman"/>
          <w:sz w:val="24"/>
          <w:szCs w:val="24"/>
          <w:lang w:eastAsia="de-DE"/>
        </w:rPr>
        <w:t>empfohlen, eine tägliche Eigenbeobachtung auf Erkrankungszeichen</w:t>
      </w:r>
      <w:ins w:id="37" w:author="Brunke, Melanie" w:date="2021-01-04T12:23:00Z">
        <w:r>
          <w:rPr>
            <w:rFonts w:ascii="Times New Roman" w:eastAsia="Times New Roman" w:hAnsi="Times New Roman" w:cs="Times New Roman"/>
            <w:sz w:val="24"/>
            <w:szCs w:val="24"/>
            <w:lang w:eastAsia="de-DE"/>
          </w:rPr>
          <w:t xml:space="preserve"> durchzuführen.</w:t>
        </w:r>
      </w:ins>
      <w:r>
        <w:rPr>
          <w:rFonts w:ascii="Times New Roman" w:eastAsia="Times New Roman" w:hAnsi="Times New Roman" w:cs="Times New Roman"/>
          <w:sz w:val="24"/>
          <w:szCs w:val="24"/>
          <w:lang w:eastAsia="de-DE"/>
        </w:rPr>
        <w:t xml:space="preserve"> </w:t>
      </w:r>
      <w:del w:id="38" w:author="Brunke, Melanie" w:date="2021-01-04T12:23:00Z">
        <w:r>
          <w:rPr>
            <w:rFonts w:ascii="Times New Roman" w:eastAsia="Times New Roman" w:hAnsi="Times New Roman" w:cs="Times New Roman"/>
            <w:sz w:val="24"/>
            <w:szCs w:val="24"/>
            <w:lang w:eastAsia="de-DE"/>
          </w:rPr>
          <w:delText xml:space="preserve">und </w:delText>
        </w:r>
      </w:del>
      <w:ins w:id="39" w:author="Brunke, Melanie" w:date="2021-01-04T12:24:00Z">
        <w:r>
          <w:rPr>
            <w:rFonts w:ascii="Times New Roman" w:eastAsia="Times New Roman" w:hAnsi="Times New Roman" w:cs="Times New Roman"/>
            <w:sz w:val="24"/>
            <w:szCs w:val="24"/>
            <w:lang w:eastAsia="de-DE"/>
          </w:rPr>
          <w:t>Z</w:t>
        </w:r>
      </w:ins>
      <w:del w:id="40" w:author="Brunke, Melanie" w:date="2021-01-04T12:24:00Z">
        <w:r>
          <w:rPr>
            <w:rFonts w:ascii="Times New Roman" w:eastAsia="Times New Roman" w:hAnsi="Times New Roman" w:cs="Times New Roman"/>
            <w:sz w:val="24"/>
            <w:szCs w:val="24"/>
            <w:lang w:eastAsia="de-DE"/>
          </w:rPr>
          <w:delText>z</w:delText>
        </w:r>
      </w:del>
      <w:r>
        <w:rPr>
          <w:rFonts w:ascii="Times New Roman" w:eastAsia="Times New Roman" w:hAnsi="Times New Roman" w:cs="Times New Roman"/>
          <w:sz w:val="24"/>
          <w:szCs w:val="24"/>
          <w:lang w:eastAsia="de-DE"/>
        </w:rPr>
        <w:t>usätzlich</w:t>
      </w:r>
      <w:ins w:id="41" w:author="Brunke, Melanie" w:date="2021-01-04T12:24:00Z">
        <w:r>
          <w:rPr>
            <w:rFonts w:ascii="Times New Roman" w:eastAsia="Times New Roman" w:hAnsi="Times New Roman" w:cs="Times New Roman"/>
            <w:sz w:val="24"/>
            <w:szCs w:val="24"/>
            <w:lang w:eastAsia="de-DE"/>
          </w:rPr>
          <w:t xml:space="preserve"> kann ein</w:t>
        </w:r>
      </w:ins>
      <w:r>
        <w:rPr>
          <w:rFonts w:ascii="Times New Roman" w:eastAsia="Times New Roman" w:hAnsi="Times New Roman" w:cs="Times New Roman"/>
          <w:sz w:val="24"/>
          <w:szCs w:val="24"/>
          <w:lang w:eastAsia="de-DE"/>
        </w:rPr>
        <w:t xml:space="preserve"> „Erkältungssymptom-Screening“ beim Personal bei Betreten der Einrichtung durch</w:t>
      </w:r>
      <w:ins w:id="42" w:author="Brunke, Melanie" w:date="2021-01-04T12:24:00Z">
        <w:r>
          <w:rPr>
            <w:rFonts w:ascii="Times New Roman" w:eastAsia="Times New Roman" w:hAnsi="Times New Roman" w:cs="Times New Roman"/>
            <w:sz w:val="24"/>
            <w:szCs w:val="24"/>
            <w:lang w:eastAsia="de-DE"/>
          </w:rPr>
          <w:t>ge</w:t>
        </w:r>
      </w:ins>
      <w:del w:id="43" w:author="Brunke, Melanie" w:date="2021-01-04T12:24:00Z">
        <w:r>
          <w:rPr>
            <w:rFonts w:ascii="Times New Roman" w:eastAsia="Times New Roman" w:hAnsi="Times New Roman" w:cs="Times New Roman"/>
            <w:sz w:val="24"/>
            <w:szCs w:val="24"/>
            <w:lang w:eastAsia="de-DE"/>
          </w:rPr>
          <w:delText>zu</w:delText>
        </w:r>
      </w:del>
      <w:r>
        <w:rPr>
          <w:rFonts w:ascii="Times New Roman" w:eastAsia="Times New Roman" w:hAnsi="Times New Roman" w:cs="Times New Roman"/>
          <w:sz w:val="24"/>
          <w:szCs w:val="24"/>
          <w:lang w:eastAsia="de-DE"/>
        </w:rPr>
        <w:t>führ</w:t>
      </w:r>
      <w:del w:id="44" w:author="Brunke, Melanie" w:date="2021-01-04T12:24:00Z">
        <w:r>
          <w:rPr>
            <w:rFonts w:ascii="Times New Roman" w:eastAsia="Times New Roman" w:hAnsi="Times New Roman" w:cs="Times New Roman"/>
            <w:sz w:val="24"/>
            <w:szCs w:val="24"/>
            <w:lang w:eastAsia="de-DE"/>
          </w:rPr>
          <w:delText>en</w:delText>
        </w:r>
      </w:del>
      <w:ins w:id="45" w:author="Brunke, Melanie" w:date="2021-01-04T12:24:00Z">
        <w:r>
          <w:rPr>
            <w:rFonts w:ascii="Times New Roman" w:eastAsia="Times New Roman" w:hAnsi="Times New Roman" w:cs="Times New Roman"/>
            <w:sz w:val="24"/>
            <w:szCs w:val="24"/>
            <w:lang w:eastAsia="de-DE"/>
          </w:rPr>
          <w:t>t werden</w:t>
        </w:r>
      </w:ins>
      <w:r>
        <w:rPr>
          <w:rFonts w:ascii="Times New Roman" w:eastAsia="Times New Roman" w:hAnsi="Times New Roman" w:cs="Times New Roman"/>
          <w:sz w:val="24"/>
          <w:szCs w:val="24"/>
          <w:lang w:eastAsia="de-DE"/>
        </w:rPr>
        <w: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Auftreten von Symptomen vereinbar mit einer COVID-19- Erkrankung sollte die berufliche Tätigkeit umgehend unterbrochen werden sowie eine Selbstisolierung bis zur diagnostischen Klärung erfolgen.</w:t>
      </w:r>
    </w:p>
    <w:p>
      <w:pPr>
        <w:numPr>
          <w:ilvl w:val="0"/>
          <w:numId w:val="1"/>
        </w:numPr>
        <w:spacing w:before="100" w:beforeAutospacing="1" w:after="100" w:afterAutospacing="1" w:line="240" w:lineRule="auto"/>
        <w:rPr>
          <w:moveFrom w:id="46" w:author="Brunke, Melanie" w:date="2021-01-04T12:25:00Z"/>
          <w:rFonts w:ascii="Times New Roman" w:eastAsia="Times New Roman" w:hAnsi="Times New Roman" w:cs="Times New Roman"/>
          <w:sz w:val="24"/>
          <w:szCs w:val="24"/>
          <w:lang w:eastAsia="de-DE"/>
        </w:rPr>
      </w:pPr>
      <w:moveFromRangeStart w:id="47" w:author="Brunke, Melanie" w:date="2021-01-04T12:25:00Z" w:name="move60655527"/>
      <w:moveFrom w:id="48" w:author="Brunke, Melanie" w:date="2021-01-04T12:25:00Z">
        <w:r>
          <w:rPr>
            <w:rFonts w:ascii="Times New Roman" w:eastAsia="Times New Roman" w:hAnsi="Times New Roman" w:cs="Times New Roman"/>
            <w:sz w:val="24"/>
            <w:szCs w:val="24"/>
            <w:lang w:eastAsia="de-DE"/>
          </w:rPr>
          <w:t>Bei Exposition ohne adäquate Schutzausrüstung oder selbst wahrgenommener Beeinträchtigung der Schutzmaßnahmen sollte eine sofortige Mitteilung an den/die Betriebsarzt/ärztin oder an die/den Krankenhaushygieniker/in erfolgen. Dort erfolgt die Risikoeinschätzung und ggf. Information des Gesundheitsamtes und Absonderung nach Hause.</w:t>
        </w:r>
      </w:moveFrom>
    </w:p>
    <w:moveFromRangeEnd w:id="47"/>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Hinweise zur niederschwelligen Testung von medizinischem Personal siehe </w:t>
      </w:r>
      <w:hyperlink r:id="rId11"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nationale Teststrategie</w:t>
        </w:r>
      </w:hyperlink>
      <w:r>
        <w:rPr>
          <w:rFonts w:ascii="Times New Roman" w:eastAsia="Times New Roman" w:hAnsi="Times New Roman" w:cs="Times New Roman"/>
          <w:sz w:val="24"/>
          <w:szCs w:val="24"/>
          <w:lang w:eastAsia="de-DE"/>
        </w:rPr>
        <w:t>.</w:t>
      </w:r>
    </w:p>
    <w:p>
      <w:pPr>
        <w:numPr>
          <w:ilvl w:val="0"/>
          <w:numId w:val="1"/>
        </w:numPr>
        <w:spacing w:before="100" w:beforeAutospacing="1" w:after="100" w:afterAutospacing="1" w:line="240" w:lineRule="auto"/>
        <w:rPr>
          <w:ins w:id="49" w:author="Hermes, Julia" w:date="2021-01-05T14:2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Personal, das früher bereits selbst eine molekulardiagnostisch bestätigte SARS-CoV-2 Infektion hatten und wieder als genesen gilt, kann nach aktuellem Kenntnisstand von einer partiellen Immunität ausgegangen werden. Dennoch muss dieses Personal selbstverständlich alle Hygiene- und Schutzmaßnahmen wie anderes Personal einhalten. Sollte dieses Personal Kontaktperson Kategorie I werden ist, </w:t>
      </w:r>
      <w:r>
        <w:rPr>
          <w:rFonts w:ascii="Times New Roman" w:eastAsia="Times New Roman" w:hAnsi="Times New Roman" w:cs="Times New Roman"/>
          <w:sz w:val="24"/>
          <w:szCs w:val="24"/>
          <w:lang w:eastAsia="de-DE"/>
        </w:rPr>
        <w:lastRenderedPageBreak/>
        <w:t>obwohl eine erneute Ansteckung und ein damit einhergehendes Übertragungsrisiko auf andere Personen nicht mit letzter Sicherheit ausgeschlossen werden kann, dennoch keine Quarantäne erforderlich. Es soll wie immer eine tägliche Eigenbeobachtung erfolgen und bei Auftreten von Symptomen sollte die berufliche Tätigkeit umgehend unterbrochen werden sowie eine Selbstisolierung bis zur diagnostischen Klärung erfolgen. Bei positivem Test wird die Kontaktperson wieder zu einem Fall. In dieser Situation sollten alle Maßnahmen ergriffen werden wie bei sonstigen Fällen unter Personal (inkl. Isolation).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ins w:id="50" w:author="Hermes, Julia" w:date="2021-01-05T14:21:00Z">
        <w:r>
          <w:rPr>
            <w:rFonts w:ascii="Times New Roman" w:eastAsia="Times New Roman" w:hAnsi="Times New Roman" w:cs="Times New Roman"/>
            <w:sz w:val="24"/>
            <w:szCs w:val="24"/>
            <w:lang w:eastAsia="de-DE"/>
          </w:rPr>
          <w:t xml:space="preserve">"Bei bereits geimpftem Personal kann </w:t>
        </w:r>
      </w:ins>
      <w:ins w:id="51" w:author="Rexroth, Ute" w:date="2021-01-06T12:49:00Z">
        <w:r>
          <w:rPr>
            <w:rFonts w:ascii="Times New Roman" w:eastAsia="Times New Roman" w:hAnsi="Times New Roman" w:cs="Times New Roman"/>
            <w:sz w:val="24"/>
            <w:szCs w:val="24"/>
            <w:lang w:eastAsia="de-DE"/>
          </w:rPr>
          <w:t xml:space="preserve">ab 14 Tage </w:t>
        </w:r>
      </w:ins>
      <w:ins w:id="52" w:author="Hermes, Julia" w:date="2021-01-05T14:21:00Z">
        <w:r>
          <w:rPr>
            <w:rFonts w:ascii="Times New Roman" w:eastAsia="Times New Roman" w:hAnsi="Times New Roman" w:cs="Times New Roman"/>
            <w:sz w:val="24"/>
            <w:szCs w:val="24"/>
            <w:lang w:eastAsia="de-DE"/>
          </w:rPr>
          <w:t xml:space="preserve">nach der zweiten Impfung von einer ausreichenden Immunität ausgegangen werden. Die bisherige Evidenz reicht aber nicht aus, um den genauen Effekt der Impfung auf die Infektiosität zu bewerten. Das geimpfte Personal muss selbstverständlich weiterhin alle Hygiene- und Schutzmaßnahmen wie anderes Personal einhalten. Sollte dieses Personal Kontaktperson Kategorie I werden, ist analog zum Vorgehen beim Personal, das früher bereits selbst eine </w:t>
        </w:r>
        <w:del w:id="53" w:author="Rexroth, Ute" w:date="2021-01-06T12:50:00Z">
          <w:r>
            <w:rPr>
              <w:rFonts w:ascii="Times New Roman" w:eastAsia="Times New Roman" w:hAnsi="Times New Roman" w:cs="Times New Roman"/>
              <w:sz w:val="24"/>
              <w:szCs w:val="24"/>
              <w:lang w:eastAsia="de-DE"/>
            </w:rPr>
            <w:delText>molekulardiagnostisch</w:delText>
          </w:r>
        </w:del>
      </w:ins>
      <w:ins w:id="54" w:author="Rexroth, Ute" w:date="2021-01-06T12:50:00Z">
        <w:r>
          <w:rPr>
            <w:rFonts w:ascii="Times New Roman" w:eastAsia="Times New Roman" w:hAnsi="Times New Roman" w:cs="Times New Roman"/>
            <w:sz w:val="24"/>
            <w:szCs w:val="24"/>
            <w:lang w:eastAsia="de-DE"/>
          </w:rPr>
          <w:t>mittels Nu</w:t>
        </w:r>
      </w:ins>
      <w:ins w:id="55" w:author="Rexroth, Ute" w:date="2021-01-06T12:51:00Z">
        <w:r>
          <w:rPr>
            <w:rFonts w:ascii="Times New Roman" w:eastAsia="Times New Roman" w:hAnsi="Times New Roman" w:cs="Times New Roman"/>
            <w:sz w:val="24"/>
            <w:szCs w:val="24"/>
            <w:lang w:eastAsia="de-DE"/>
          </w:rPr>
          <w:t>kleinsäurenachweis</w:t>
        </w:r>
      </w:ins>
      <w:bookmarkStart w:id="56" w:name="_GoBack"/>
      <w:bookmarkEnd w:id="56"/>
      <w:ins w:id="57" w:author="Hermes, Julia" w:date="2021-01-05T14:21:00Z">
        <w:r>
          <w:rPr>
            <w:rFonts w:ascii="Times New Roman" w:eastAsia="Times New Roman" w:hAnsi="Times New Roman" w:cs="Times New Roman"/>
            <w:sz w:val="24"/>
            <w:szCs w:val="24"/>
            <w:lang w:eastAsia="de-DE"/>
          </w:rPr>
          <w:t xml:space="preserve"> bestätigte SARS-CoV-2 Infektion hatte und wieder als genesen gilt (s. oben), zu verfahren."</w:t>
        </w:r>
      </w:ins>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Brunke, Melanie" w:date="2021-01-04T12:30:00Z" w:initials="BM">
    <w:p>
      <w:pPr>
        <w:pStyle w:val="Kommentartext"/>
        <w:jc w:val="both"/>
      </w:pPr>
      <w:r>
        <w:rPr>
          <w:rStyle w:val="Kommentarzeichen"/>
        </w:rPr>
        <w:annotationRef/>
      </w:r>
      <w:r>
        <w:t>https://www.baua.de/DE/Themen/Arbeitsgestaltung-im-Betrieb/Coronavirus/pdf/Schutzmasken.pdf?__blob=publicationFile&amp;v=17</w:t>
      </w:r>
    </w:p>
  </w:comment>
  <w:comment w:id="18" w:author="Brunke, Melanie" w:date="2021-01-05T12:14:00Z" w:initials="BM">
    <w:p>
      <w:pPr>
        <w:pStyle w:val="Kommentartext"/>
      </w:pPr>
      <w:r>
        <w:rPr>
          <w:rStyle w:val="Kommentarzeichen"/>
        </w:rPr>
        <w:annotationRef/>
      </w:r>
      <w:r>
        <w:t>https://www.rki.de/DE/Content/InfAZ/N/Neuartiges_Coronavirus/erweiterte_Hygiene.html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50F76"/>
    <w:multiLevelType w:val="multilevel"/>
    <w:tmpl w:val="AF2C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vand, Mardjan">
    <w15:presenceInfo w15:providerId="None" w15:userId="Arvand, Mardjan"/>
  </w15:person>
  <w15:person w15:author="Hermes, Julia">
    <w15:presenceInfo w15:providerId="None" w15:userId="Hermes, Julia"/>
  </w15:person>
  <w15:person w15:author="Brunke, Melanie">
    <w15:presenceInfo w15:providerId="None" w15:userId="Brunke, Melanie"/>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7F3E1-BFBF-4532-8D54-67BDFCB7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91582">
      <w:bodyDiv w:val="1"/>
      <w:marLeft w:val="0"/>
      <w:marRight w:val="0"/>
      <w:marTop w:val="0"/>
      <w:marBottom w:val="0"/>
      <w:divBdr>
        <w:top w:val="none" w:sz="0" w:space="0" w:color="auto"/>
        <w:left w:val="none" w:sz="0" w:space="0" w:color="auto"/>
        <w:bottom w:val="none" w:sz="0" w:space="0" w:color="auto"/>
        <w:right w:val="none" w:sz="0" w:space="0" w:color="auto"/>
      </w:divBdr>
      <w:divsChild>
        <w:div w:id="293096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Getrennte_Patientenversorg_stationaer.html;jsessionid=866B1475953E2ADDE6439B616666D3EF.internet071?nn=13490888"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erweiterte_Hygiene.html;jsessionid=866B1475953E2ADDE6439B616666D3EF.internet071?nn=13490888" TargetMode="External"/><Relationship Id="rId11" Type="http://schemas.openxmlformats.org/officeDocument/2006/relationships/hyperlink" Target="https://www.rki.de/DE/Content/InfAZ/N/Neuartiges_Coronavirus/Teststrategie/Nat-Teststrat.html;jsessionid=866B1475953E2ADDE6439B616666D3EF.internet071?nn=13490888" TargetMode="External"/><Relationship Id="rId5" Type="http://schemas.openxmlformats.org/officeDocument/2006/relationships/hyperlink" Target="https://www.rki.de/DE/Content/InfAZ/N/Neuartiges_Coronavirus/Hygiene.html;jsessionid=866B1475953E2ADDE6439B616666D3EF.internet071?nn=13490888" TargetMode="External"/><Relationship Id="rId10" Type="http://schemas.openxmlformats.org/officeDocument/2006/relationships/hyperlink" Target="https://www.rki.de/DE/Content/InfAZ/N/Neuartiges_Coronavirus/Risikogruppen.html;jsessionid=866B1475953E2ADDE6439B616666D3EF.internet07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Hygiene.html;jsessionid=866B1475953E2ADDE6439B616666D3EF.internet071?nn=13490888"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8099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Rexroth, Ute</cp:lastModifiedBy>
  <cp:revision>4</cp:revision>
  <dcterms:created xsi:type="dcterms:W3CDTF">2021-01-05T16:36:00Z</dcterms:created>
  <dcterms:modified xsi:type="dcterms:W3CDTF">2021-01-06T11:51:00Z</dcterms:modified>
</cp:coreProperties>
</file>