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79" w:rsidRPr="00A10D40" w:rsidRDefault="00656379">
      <w:pPr>
        <w:pStyle w:val="VorblattDokumentstatus"/>
      </w:pPr>
      <w:bookmarkStart w:id="0" w:name="ENORM_STATUS_REGL"/>
      <w:r w:rsidRPr="00A10D40">
        <w:rPr>
          <w:rStyle w:val="Marker"/>
          <w:color w:val="auto"/>
        </w:rPr>
        <w:t>Referentenentwurf</w:t>
      </w:r>
    </w:p>
    <w:p w:rsidR="00656379" w:rsidRPr="00A10D40" w:rsidRDefault="00656379">
      <w:pPr>
        <w:pStyle w:val="Initiant"/>
      </w:pPr>
      <w:r w:rsidRPr="00A10D40">
        <w:rPr>
          <w:rStyle w:val="Marker"/>
          <w:color w:val="auto"/>
        </w:rPr>
        <w:t>des Bundesministeriums für Gesundheit</w:t>
      </w:r>
    </w:p>
    <w:p w:rsidR="00656379" w:rsidRPr="00A10D40" w:rsidRDefault="00ED2150">
      <w:pPr>
        <w:pStyle w:val="VorblattBezeichnung"/>
      </w:pPr>
      <w:r w:rsidRPr="00A10D40">
        <w:t xml:space="preserve">Verordnung </w:t>
      </w:r>
      <w:r w:rsidR="003A2B68" w:rsidRPr="00A10D40">
        <w:t>zur molekulargenetischen</w:t>
      </w:r>
      <w:r w:rsidRPr="00A10D40">
        <w:t xml:space="preserve"> </w:t>
      </w:r>
      <w:proofErr w:type="spellStart"/>
      <w:r w:rsidRPr="00A10D40">
        <w:t>Surveillance</w:t>
      </w:r>
      <w:proofErr w:type="spellEnd"/>
      <w:r w:rsidRPr="00A10D40">
        <w:t xml:space="preserve"> </w:t>
      </w:r>
      <w:r w:rsidR="003A2B68" w:rsidRPr="00A10D40">
        <w:t>des</w:t>
      </w:r>
      <w:r w:rsidRPr="00A10D40">
        <w:t xml:space="preserve"> </w:t>
      </w:r>
      <w:proofErr w:type="spellStart"/>
      <w:r w:rsidRPr="00A10D40">
        <w:t>Coronavirus</w:t>
      </w:r>
      <w:proofErr w:type="spellEnd"/>
      <w:r w:rsidRPr="00A10D40">
        <w:t xml:space="preserve"> SARS-CoV-2</w:t>
      </w:r>
    </w:p>
    <w:p w:rsidR="00656379" w:rsidRPr="00A10D40" w:rsidRDefault="00656379" w:rsidP="00D27854">
      <w:pPr>
        <w:pStyle w:val="VorblattKurzbezeichnung-Abkrzung"/>
      </w:pPr>
      <w:bookmarkStart w:id="1" w:name="ENORM_KURZBEZ_ABK_VORBL_VER"/>
      <w:r w:rsidRPr="00A10D40">
        <w:rPr>
          <w:rStyle w:val="Marker"/>
          <w:color w:val="auto"/>
        </w:rPr>
        <w:t>(</w:t>
      </w:r>
      <w:r w:rsidR="00ED2150" w:rsidRPr="00A10D40">
        <w:t>Corona-</w:t>
      </w:r>
      <w:proofErr w:type="spellStart"/>
      <w:r w:rsidR="00ED2150" w:rsidRPr="00A10D40">
        <w:t>Surveillance</w:t>
      </w:r>
      <w:proofErr w:type="spellEnd"/>
      <w:r w:rsidR="00ED2150" w:rsidRPr="00A10D40">
        <w:t xml:space="preserve">-Verordnung – </w:t>
      </w:r>
      <w:proofErr w:type="spellStart"/>
      <w:r w:rsidR="00ED2150" w:rsidRPr="00A10D40">
        <w:t>CoronaSurV</w:t>
      </w:r>
      <w:proofErr w:type="spellEnd"/>
      <w:r w:rsidRPr="00A10D40">
        <w:rPr>
          <w:rStyle w:val="Marker"/>
          <w:color w:val="auto"/>
        </w:rPr>
        <w:t>)</w:t>
      </w:r>
    </w:p>
    <w:bookmarkEnd w:id="1"/>
    <w:p w:rsidR="00656379" w:rsidRPr="00A10D40" w:rsidRDefault="00656379">
      <w:pPr>
        <w:pStyle w:val="VorblattTitelProblemundZiel"/>
      </w:pPr>
      <w:r w:rsidRPr="00A10D40">
        <w:t>A. Problem und Ziel</w:t>
      </w:r>
    </w:p>
    <w:p w:rsidR="00DE79AA" w:rsidRPr="00A10D40" w:rsidRDefault="00656379">
      <w:pPr>
        <w:pStyle w:val="Text"/>
        <w:rPr>
          <w:rStyle w:val="Marker"/>
          <w:color w:val="auto"/>
        </w:rPr>
      </w:pPr>
      <w:r w:rsidRPr="00A10D40">
        <w:rPr>
          <w:rStyle w:val="Marker"/>
          <w:color w:val="auto"/>
        </w:rPr>
        <w:t xml:space="preserve">Durch molekulare Untersuchungen der sich in der Bevölkerung verbreitenden </w:t>
      </w:r>
      <w:r w:rsidR="0024747C" w:rsidRPr="00A10D40">
        <w:rPr>
          <w:rStyle w:val="Marker"/>
          <w:color w:val="auto"/>
        </w:rPr>
        <w:t xml:space="preserve">SARS-CoV-2 </w:t>
      </w:r>
      <w:r w:rsidRPr="00A10D40">
        <w:rPr>
          <w:rStyle w:val="Marker"/>
          <w:color w:val="auto"/>
        </w:rPr>
        <w:t>Viren werden regelmäßig genetische Veränderungen (Mutationen) entdeckt (</w:t>
      </w:r>
      <w:proofErr w:type="spellStart"/>
      <w:r w:rsidRPr="00A10D40">
        <w:rPr>
          <w:rStyle w:val="Marker"/>
          <w:color w:val="auto"/>
        </w:rPr>
        <w:t>z</w:t>
      </w:r>
      <w:r w:rsidR="00CF0E18" w:rsidRPr="00A10D40">
        <w:rPr>
          <w:rStyle w:val="Marker"/>
          <w:color w:val="auto"/>
        </w:rPr>
        <w:t>,B</w:t>
      </w:r>
      <w:proofErr w:type="spellEnd"/>
      <w:r w:rsidR="00CF0E18" w:rsidRPr="00A10D40">
        <w:rPr>
          <w:rStyle w:val="Marker"/>
          <w:color w:val="auto"/>
        </w:rPr>
        <w:t>.</w:t>
      </w:r>
      <w:r w:rsidRPr="00A10D40">
        <w:rPr>
          <w:rStyle w:val="Marker"/>
          <w:color w:val="auto"/>
        </w:rPr>
        <w:t xml:space="preserve"> die Varianten</w:t>
      </w:r>
      <w:r w:rsidR="0073330A" w:rsidRPr="00A10D40">
        <w:rPr>
          <w:rStyle w:val="Marker"/>
          <w:color w:val="auto"/>
        </w:rPr>
        <w:t xml:space="preserve"> </w:t>
      </w:r>
      <w:r w:rsidR="00DE79AA" w:rsidRPr="00A10D40">
        <w:rPr>
          <w:rStyle w:val="Marker"/>
          <w:color w:val="auto"/>
        </w:rPr>
        <w:t>V</w:t>
      </w:r>
      <w:r w:rsidR="00CF0E18" w:rsidRPr="00A10D40">
        <w:rPr>
          <w:rStyle w:val="Marker"/>
          <w:color w:val="auto"/>
        </w:rPr>
        <w:t>OC</w:t>
      </w:r>
      <w:r w:rsidR="00DE79AA" w:rsidRPr="00A10D40">
        <w:rPr>
          <w:rStyle w:val="Marker"/>
          <w:color w:val="auto"/>
        </w:rPr>
        <w:t>202012/01</w:t>
      </w:r>
      <w:r w:rsidR="00CF0E18" w:rsidRPr="00A10D40">
        <w:rPr>
          <w:rStyle w:val="Marker"/>
          <w:color w:val="auto"/>
        </w:rPr>
        <w:t>, die zum Zeitpunkt der Erstellung dieser Verordnung insbeso</w:t>
      </w:r>
      <w:r w:rsidR="00CF0E18" w:rsidRPr="00A10D40">
        <w:rPr>
          <w:rStyle w:val="Marker"/>
          <w:color w:val="auto"/>
        </w:rPr>
        <w:t>n</w:t>
      </w:r>
      <w:r w:rsidR="00CF0E18" w:rsidRPr="00A10D40">
        <w:rPr>
          <w:rStyle w:val="Marker"/>
          <w:color w:val="auto"/>
        </w:rPr>
        <w:t>dere</w:t>
      </w:r>
      <w:r w:rsidR="00DE79AA" w:rsidRPr="00A10D40">
        <w:rPr>
          <w:rStyle w:val="Marker"/>
          <w:color w:val="auto"/>
        </w:rPr>
        <w:t xml:space="preserve"> im Vereinigten Königreich von Großbritannien und Nordirland </w:t>
      </w:r>
      <w:r w:rsidR="00CF0E18" w:rsidRPr="00A10D40">
        <w:rPr>
          <w:rStyle w:val="Marker"/>
          <w:color w:val="auto"/>
        </w:rPr>
        <w:t xml:space="preserve">zirkuliert </w:t>
      </w:r>
      <w:r w:rsidR="00DE79AA" w:rsidRPr="00A10D40">
        <w:rPr>
          <w:rStyle w:val="Marker"/>
          <w:color w:val="auto"/>
        </w:rPr>
        <w:t>und</w:t>
      </w:r>
      <w:r w:rsidR="00CE7BC5" w:rsidRPr="00A10D40">
        <w:rPr>
          <w:rStyle w:val="Marker"/>
          <w:color w:val="auto"/>
        </w:rPr>
        <w:t xml:space="preserve"> </w:t>
      </w:r>
      <w:r w:rsidR="00CF0E18" w:rsidRPr="00A10D40">
        <w:rPr>
          <w:rStyle w:val="Marker"/>
          <w:color w:val="auto"/>
        </w:rPr>
        <w:t>die Var</w:t>
      </w:r>
      <w:r w:rsidR="00CF0E18" w:rsidRPr="00A10D40">
        <w:rPr>
          <w:rStyle w:val="Marker"/>
          <w:color w:val="auto"/>
        </w:rPr>
        <w:t>i</w:t>
      </w:r>
      <w:r w:rsidR="00CF0E18" w:rsidRPr="00A10D40">
        <w:rPr>
          <w:rStyle w:val="Marker"/>
          <w:color w:val="auto"/>
        </w:rPr>
        <w:t xml:space="preserve">ante </w:t>
      </w:r>
      <w:r w:rsidR="00CF0E18" w:rsidRPr="00A10D40">
        <w:t xml:space="preserve">501Y.V2, die insbesondere </w:t>
      </w:r>
      <w:r w:rsidR="00CE7BC5" w:rsidRPr="00A10D40">
        <w:rPr>
          <w:rStyle w:val="Marker"/>
          <w:color w:val="auto"/>
        </w:rPr>
        <w:t>in der Republik Süda</w:t>
      </w:r>
      <w:r w:rsidR="00DE79AA" w:rsidRPr="00A10D40">
        <w:rPr>
          <w:rStyle w:val="Marker"/>
          <w:color w:val="auto"/>
        </w:rPr>
        <w:t>frika</w:t>
      </w:r>
      <w:r w:rsidR="00CF0E18" w:rsidRPr="00A10D40">
        <w:rPr>
          <w:rStyle w:val="Marker"/>
          <w:color w:val="auto"/>
        </w:rPr>
        <w:t xml:space="preserve"> verbreitet ist</w:t>
      </w:r>
      <w:r w:rsidR="00DE79AA" w:rsidRPr="00A10D40">
        <w:rPr>
          <w:rStyle w:val="Marker"/>
          <w:color w:val="auto"/>
        </w:rPr>
        <w:t>)</w:t>
      </w:r>
      <w:r w:rsidRPr="00A10D40">
        <w:rPr>
          <w:rStyle w:val="Marker"/>
          <w:color w:val="auto"/>
        </w:rPr>
        <w:t xml:space="preserve">. </w:t>
      </w:r>
      <w:r w:rsidR="00CF0E18" w:rsidRPr="00A10D40">
        <w:rPr>
          <w:rStyle w:val="Marker"/>
          <w:color w:val="auto"/>
        </w:rPr>
        <w:t>Durch die Anal</w:t>
      </w:r>
      <w:r w:rsidR="00CF0E18" w:rsidRPr="00A10D40">
        <w:rPr>
          <w:rStyle w:val="Marker"/>
          <w:color w:val="auto"/>
        </w:rPr>
        <w:t>y</w:t>
      </w:r>
      <w:r w:rsidR="00CF0E18" w:rsidRPr="00A10D40">
        <w:rPr>
          <w:rStyle w:val="Marker"/>
          <w:color w:val="auto"/>
        </w:rPr>
        <w:t xml:space="preserve">se der </w:t>
      </w:r>
      <w:proofErr w:type="spellStart"/>
      <w:r w:rsidR="00CF0E18" w:rsidRPr="00A10D40">
        <w:rPr>
          <w:rStyle w:val="Marker"/>
          <w:color w:val="auto"/>
        </w:rPr>
        <w:t>Genomsequenzdaten</w:t>
      </w:r>
      <w:proofErr w:type="spellEnd"/>
      <w:r w:rsidR="00CF0E18" w:rsidRPr="00A10D40">
        <w:rPr>
          <w:rStyle w:val="Marker"/>
          <w:color w:val="auto"/>
        </w:rPr>
        <w:t xml:space="preserve"> des Virus, </w:t>
      </w:r>
      <w:r w:rsidRPr="00A10D40">
        <w:rPr>
          <w:rStyle w:val="Marker"/>
          <w:color w:val="auto"/>
        </w:rPr>
        <w:t>können systematisch die Eigenschaften der ve</w:t>
      </w:r>
      <w:r w:rsidRPr="00A10D40">
        <w:rPr>
          <w:rStyle w:val="Marker"/>
          <w:color w:val="auto"/>
        </w:rPr>
        <w:t>r</w:t>
      </w:r>
      <w:r w:rsidRPr="00A10D40">
        <w:rPr>
          <w:rStyle w:val="Marker"/>
          <w:color w:val="auto"/>
        </w:rPr>
        <w:t xml:space="preserve">schiedenen Virusvarianten besser bestimmt und erforscht werden, sodass auch gezielte Maßnahmen ergriffen werden können. </w:t>
      </w:r>
      <w:r w:rsidR="00CF0E18" w:rsidRPr="00A10D40">
        <w:rPr>
          <w:rStyle w:val="Marker"/>
          <w:color w:val="auto"/>
        </w:rPr>
        <w:t>Von besondere</w:t>
      </w:r>
      <w:r w:rsidR="0024747C" w:rsidRPr="00A10D40">
        <w:rPr>
          <w:rStyle w:val="Marker"/>
          <w:color w:val="auto"/>
        </w:rPr>
        <w:t>r</w:t>
      </w:r>
      <w:r w:rsidR="00CF0E18" w:rsidRPr="00A10D40">
        <w:rPr>
          <w:rStyle w:val="Marker"/>
          <w:color w:val="auto"/>
        </w:rPr>
        <w:t xml:space="preserve"> Bedeutung ist hierbei die schnelle Erkennung </w:t>
      </w:r>
      <w:r w:rsidR="00B10091" w:rsidRPr="00A10D40">
        <w:rPr>
          <w:rStyle w:val="Marker"/>
          <w:color w:val="auto"/>
        </w:rPr>
        <w:t>solcher</w:t>
      </w:r>
      <w:r w:rsidR="00CF0E18" w:rsidRPr="00A10D40">
        <w:rPr>
          <w:rStyle w:val="Marker"/>
          <w:color w:val="auto"/>
        </w:rPr>
        <w:t xml:space="preserve"> </w:t>
      </w:r>
      <w:r w:rsidR="00CF0E18" w:rsidRPr="00A10D40">
        <w:t xml:space="preserve">Virusvarianten </w:t>
      </w:r>
      <w:r w:rsidR="00B10091" w:rsidRPr="00A10D40">
        <w:t xml:space="preserve">deren </w:t>
      </w:r>
      <w:r w:rsidR="00CF0E18" w:rsidRPr="00A10D40">
        <w:t>Mutation</w:t>
      </w:r>
      <w:r w:rsidR="00B10091" w:rsidRPr="00A10D40">
        <w:t>en</w:t>
      </w:r>
      <w:r w:rsidR="00CF0E18" w:rsidRPr="00A10D40">
        <w:t xml:space="preserve"> ein besonderes Risiko</w:t>
      </w:r>
      <w:r w:rsidR="00B10091" w:rsidRPr="00A10D40">
        <w:t xml:space="preserve"> darstellen,</w:t>
      </w:r>
      <w:r w:rsidR="00CF0E18" w:rsidRPr="00A10D40">
        <w:t xml:space="preserve"> z.B. hinsichtlich einer vermuteten oder nachgewiesenen leichteren Übertragbarkeit oder anderen Eigenschaften, die die Infektionsausbreitung beschleunigen, die Krankheit</w:t>
      </w:r>
      <w:r w:rsidR="00CF0E18" w:rsidRPr="00A10D40">
        <w:t>s</w:t>
      </w:r>
      <w:r w:rsidR="00CF0E18" w:rsidRPr="00A10D40">
        <w:t xml:space="preserve">schwere verstärken oder die gegen die Wirkung der durch Impfung oder die Immunität nach durchgemachte Erkrankung abgeschwächt ist. </w:t>
      </w:r>
      <w:r w:rsidR="00DE79AA" w:rsidRPr="00A10D40">
        <w:rPr>
          <w:rStyle w:val="Marker"/>
          <w:color w:val="auto"/>
        </w:rPr>
        <w:t xml:space="preserve">Eine solche Überwachung der neu auftretenden Virusvarianten ist jedoch nur möglich, wenn </w:t>
      </w:r>
      <w:r w:rsidR="00D45720" w:rsidRPr="00A10D40">
        <w:rPr>
          <w:rStyle w:val="Marker"/>
          <w:color w:val="auto"/>
        </w:rPr>
        <w:t xml:space="preserve">eine ausreichend hohe Zahl </w:t>
      </w:r>
      <w:r w:rsidR="00CF0E18" w:rsidRPr="00A10D40">
        <w:rPr>
          <w:rStyle w:val="Marker"/>
          <w:color w:val="auto"/>
        </w:rPr>
        <w:t xml:space="preserve">von </w:t>
      </w:r>
      <w:r w:rsidR="0024747C" w:rsidRPr="00A10D40">
        <w:rPr>
          <w:rStyle w:val="Marker"/>
          <w:color w:val="auto"/>
        </w:rPr>
        <w:t xml:space="preserve">möglichst repräsentativ erhobenen </w:t>
      </w:r>
      <w:proofErr w:type="spellStart"/>
      <w:r w:rsidR="00CF0E18" w:rsidRPr="00A10D40">
        <w:rPr>
          <w:rStyle w:val="Marker"/>
          <w:color w:val="auto"/>
        </w:rPr>
        <w:t>Genomsequenzdaten</w:t>
      </w:r>
      <w:proofErr w:type="spellEnd"/>
      <w:r w:rsidR="00CF0E18" w:rsidRPr="00A10D40">
        <w:rPr>
          <w:rStyle w:val="Marker"/>
          <w:color w:val="auto"/>
        </w:rPr>
        <w:t xml:space="preserve"> analysiert wird. </w:t>
      </w:r>
      <w:r w:rsidR="00D45720" w:rsidRPr="00A10D40">
        <w:rPr>
          <w:rStyle w:val="Marker"/>
          <w:color w:val="auto"/>
        </w:rPr>
        <w:t xml:space="preserve"> </w:t>
      </w:r>
    </w:p>
    <w:p w:rsidR="00312595" w:rsidRPr="00A10D40" w:rsidRDefault="0045152F">
      <w:pPr>
        <w:pStyle w:val="Text"/>
      </w:pPr>
      <w:r w:rsidRPr="00A10D40">
        <w:rPr>
          <w:rStyle w:val="Marker"/>
          <w:color w:val="auto"/>
        </w:rPr>
        <w:t xml:space="preserve">Die vorliegende Verordnung soll Voraussetzungen dafür schaffen, dass im Rahmen der </w:t>
      </w:r>
      <w:proofErr w:type="spellStart"/>
      <w:r w:rsidRPr="00A10D40">
        <w:rPr>
          <w:rStyle w:val="Marker"/>
          <w:color w:val="auto"/>
        </w:rPr>
        <w:t>Krankheitserregersurveillance</w:t>
      </w:r>
      <w:proofErr w:type="spellEnd"/>
      <w:r w:rsidRPr="00A10D40">
        <w:rPr>
          <w:rStyle w:val="Marker"/>
          <w:color w:val="auto"/>
        </w:rPr>
        <w:t xml:space="preserve"> </w:t>
      </w:r>
      <w:r w:rsidR="00EA2DE8" w:rsidRPr="00A10D40">
        <w:rPr>
          <w:rStyle w:val="Marker"/>
          <w:color w:val="auto"/>
        </w:rPr>
        <w:t xml:space="preserve">kurzfristig </w:t>
      </w:r>
      <w:r w:rsidR="003A2B68" w:rsidRPr="00A10D40">
        <w:rPr>
          <w:rStyle w:val="Marker"/>
          <w:color w:val="auto"/>
        </w:rPr>
        <w:t xml:space="preserve">mehr  </w:t>
      </w:r>
      <w:proofErr w:type="spellStart"/>
      <w:r w:rsidR="0024747C" w:rsidRPr="00A10D40">
        <w:rPr>
          <w:rStyle w:val="Marker"/>
          <w:color w:val="auto"/>
        </w:rPr>
        <w:t>Genomsequenzdaten</w:t>
      </w:r>
      <w:proofErr w:type="spellEnd"/>
      <w:r w:rsidR="0024747C" w:rsidRPr="00A10D40">
        <w:rPr>
          <w:rStyle w:val="Marker"/>
          <w:color w:val="auto"/>
        </w:rPr>
        <w:t xml:space="preserve"> der in Deutschland zirkulierenden Varianten </w:t>
      </w:r>
      <w:r w:rsidR="003A2B68" w:rsidRPr="00A10D40">
        <w:rPr>
          <w:rStyle w:val="Marker"/>
          <w:color w:val="auto"/>
        </w:rPr>
        <w:t xml:space="preserve">des </w:t>
      </w:r>
      <w:proofErr w:type="spellStart"/>
      <w:r w:rsidR="003A2B68" w:rsidRPr="00A10D40">
        <w:rPr>
          <w:rStyle w:val="Marker"/>
          <w:color w:val="auto"/>
        </w:rPr>
        <w:t>Coronavirus</w:t>
      </w:r>
      <w:proofErr w:type="spellEnd"/>
      <w:r w:rsidR="003A2B68" w:rsidRPr="00A10D40">
        <w:rPr>
          <w:rStyle w:val="Marker"/>
          <w:color w:val="auto"/>
        </w:rPr>
        <w:t xml:space="preserve"> SARS-CoV-2 </w:t>
      </w:r>
      <w:r w:rsidR="0024747C" w:rsidRPr="00A10D40">
        <w:rPr>
          <w:rStyle w:val="Marker"/>
          <w:color w:val="auto"/>
        </w:rPr>
        <w:t>für derartige Analysen zur Verf</w:t>
      </w:r>
      <w:r w:rsidR="0024747C" w:rsidRPr="00A10D40">
        <w:rPr>
          <w:rStyle w:val="Marker"/>
          <w:color w:val="auto"/>
        </w:rPr>
        <w:t>ü</w:t>
      </w:r>
      <w:r w:rsidR="0024747C" w:rsidRPr="00A10D40">
        <w:rPr>
          <w:rStyle w:val="Marker"/>
          <w:color w:val="auto"/>
        </w:rPr>
        <w:t>gung stehen</w:t>
      </w:r>
      <w:r w:rsidR="003A2B68" w:rsidRPr="00A10D40">
        <w:rPr>
          <w:rStyle w:val="Marker"/>
          <w:color w:val="auto"/>
        </w:rPr>
        <w:t xml:space="preserve">. </w:t>
      </w:r>
    </w:p>
    <w:p w:rsidR="00656379" w:rsidRPr="00A10D40" w:rsidRDefault="00656379">
      <w:pPr>
        <w:pStyle w:val="VorblattTitelLsung"/>
      </w:pPr>
      <w:r w:rsidRPr="00A10D40">
        <w:t>B. Lösung</w:t>
      </w:r>
    </w:p>
    <w:p w:rsidR="001D3655" w:rsidRPr="00A10D40" w:rsidRDefault="001D3655" w:rsidP="001D3655">
      <w:pPr>
        <w:pStyle w:val="AufzhlungStufe1"/>
        <w:rPr>
          <w:rStyle w:val="Marker"/>
          <w:color w:val="auto"/>
        </w:rPr>
      </w:pPr>
      <w:r w:rsidRPr="00A10D40">
        <w:rPr>
          <w:rStyle w:val="Marker"/>
          <w:color w:val="auto"/>
        </w:rPr>
        <w:t xml:space="preserve">Die vorliegende Verordnung verpflichtet Laboratorien und Einrichtungen nach § 23 Absatz 3 Satz 3 des Infektionsschutzgesetzes, die Untersuchungsmaterial und Isolate von Krankheitserregern in Bezug auf das </w:t>
      </w:r>
      <w:proofErr w:type="spellStart"/>
      <w:r w:rsidRPr="00A10D40">
        <w:rPr>
          <w:rStyle w:val="Marker"/>
          <w:color w:val="auto"/>
        </w:rPr>
        <w:t>Coronavirus</w:t>
      </w:r>
      <w:proofErr w:type="spellEnd"/>
      <w:r w:rsidRPr="00A10D40">
        <w:rPr>
          <w:rStyle w:val="Marker"/>
          <w:color w:val="auto"/>
        </w:rPr>
        <w:t xml:space="preserve"> SARS-CoV-2 untersuchen und in diesem Rahmen eine </w:t>
      </w:r>
      <w:proofErr w:type="spellStart"/>
      <w:r w:rsidRPr="00A10D40">
        <w:rPr>
          <w:rStyle w:val="Marker"/>
          <w:color w:val="auto"/>
        </w:rPr>
        <w:t>Genomsequenzierung</w:t>
      </w:r>
      <w:proofErr w:type="spellEnd"/>
      <w:r w:rsidR="00C71119">
        <w:rPr>
          <w:rStyle w:val="Marker"/>
          <w:color w:val="auto"/>
        </w:rPr>
        <w:t xml:space="preserve"> dieses Erregers vornehmen, die</w:t>
      </w:r>
      <w:r w:rsidRPr="00A10D40">
        <w:rPr>
          <w:rStyle w:val="Marker"/>
          <w:color w:val="auto"/>
        </w:rPr>
        <w:t xml:space="preserve"> </w:t>
      </w:r>
      <w:r w:rsidR="001812F9" w:rsidRPr="00A10D40">
        <w:rPr>
          <w:rStyle w:val="Marker"/>
          <w:color w:val="auto"/>
        </w:rPr>
        <w:t>erh</w:t>
      </w:r>
      <w:r w:rsidR="001812F9" w:rsidRPr="00A10D40">
        <w:rPr>
          <w:rStyle w:val="Marker"/>
          <w:color w:val="auto"/>
        </w:rPr>
        <w:t>o</w:t>
      </w:r>
      <w:r w:rsidR="001812F9" w:rsidRPr="00A10D40">
        <w:rPr>
          <w:rStyle w:val="Marker"/>
          <w:color w:val="auto"/>
        </w:rPr>
        <w:t xml:space="preserve">benen </w:t>
      </w:r>
      <w:proofErr w:type="spellStart"/>
      <w:r w:rsidRPr="00A10D40">
        <w:rPr>
          <w:rStyle w:val="Marker"/>
          <w:color w:val="auto"/>
        </w:rPr>
        <w:t>Genomsequenz</w:t>
      </w:r>
      <w:r w:rsidR="001812F9" w:rsidRPr="00A10D40">
        <w:rPr>
          <w:rStyle w:val="Marker"/>
          <w:color w:val="auto"/>
        </w:rPr>
        <w:t>daten</w:t>
      </w:r>
      <w:proofErr w:type="spellEnd"/>
      <w:r w:rsidRPr="00A10D40">
        <w:rPr>
          <w:rStyle w:val="Marker"/>
          <w:color w:val="auto"/>
        </w:rPr>
        <w:t xml:space="preserve"> an das Robert Koch-Institut zum Zwecke der </w:t>
      </w:r>
      <w:proofErr w:type="spellStart"/>
      <w:r w:rsidRPr="00A10D40">
        <w:rPr>
          <w:rStyle w:val="Marker"/>
          <w:color w:val="auto"/>
        </w:rPr>
        <w:t>Krankheitserregersurveillance</w:t>
      </w:r>
      <w:proofErr w:type="spellEnd"/>
      <w:r w:rsidRPr="00A10D40">
        <w:rPr>
          <w:rStyle w:val="Marker"/>
          <w:color w:val="auto"/>
        </w:rPr>
        <w:t xml:space="preserve"> zu übermitteln. Wenn weitere epidemiologische Daten zur der Probe </w:t>
      </w:r>
      <w:r w:rsidR="001812F9" w:rsidRPr="00A10D40">
        <w:rPr>
          <w:rStyle w:val="Marker"/>
          <w:color w:val="auto"/>
        </w:rPr>
        <w:t>bekannt</w:t>
      </w:r>
      <w:r w:rsidRPr="00A10D40">
        <w:rPr>
          <w:rStyle w:val="Marker"/>
          <w:color w:val="auto"/>
        </w:rPr>
        <w:t xml:space="preserve"> sind, sind diese ebenfalls zu übermitteln. </w:t>
      </w:r>
    </w:p>
    <w:p w:rsidR="001D3655" w:rsidRPr="00A10D40" w:rsidRDefault="001D3655" w:rsidP="001D3655">
      <w:pPr>
        <w:pStyle w:val="AufzhlungStufe1"/>
        <w:rPr>
          <w:rStyle w:val="Marker"/>
          <w:color w:val="auto"/>
        </w:rPr>
      </w:pPr>
      <w:commentRangeStart w:id="2"/>
      <w:r w:rsidRPr="00A10D40">
        <w:rPr>
          <w:rStyle w:val="Marker"/>
          <w:color w:val="auto"/>
        </w:rPr>
        <w:t xml:space="preserve">Für die </w:t>
      </w:r>
      <w:ins w:id="3" w:author="Lars Schaade" w:date="2021-01-10T12:13:00Z">
        <w:r w:rsidR="008D4EE7">
          <w:rPr>
            <w:rStyle w:val="Marker"/>
            <w:color w:val="auto"/>
          </w:rPr>
          <w:t xml:space="preserve">Sequenzierung und die </w:t>
        </w:r>
      </w:ins>
      <w:r w:rsidRPr="00A10D40">
        <w:rPr>
          <w:rStyle w:val="Marker"/>
          <w:color w:val="auto"/>
        </w:rPr>
        <w:t xml:space="preserve">Übermittlung der Daten haben die </w:t>
      </w:r>
      <w:proofErr w:type="spellStart"/>
      <w:r w:rsidRPr="00A10D40">
        <w:rPr>
          <w:rStyle w:val="Marker"/>
          <w:color w:val="auto"/>
        </w:rPr>
        <w:t>sequenzierenden</w:t>
      </w:r>
      <w:proofErr w:type="spellEnd"/>
      <w:r w:rsidRPr="00A10D40">
        <w:rPr>
          <w:rStyle w:val="Marker"/>
          <w:color w:val="auto"/>
        </w:rPr>
        <w:t xml:space="preserve"> L</w:t>
      </w:r>
      <w:r w:rsidRPr="00A10D40">
        <w:rPr>
          <w:rStyle w:val="Marker"/>
          <w:color w:val="auto"/>
        </w:rPr>
        <w:t>a</w:t>
      </w:r>
      <w:r w:rsidRPr="00A10D40">
        <w:rPr>
          <w:rStyle w:val="Marker"/>
          <w:color w:val="auto"/>
        </w:rPr>
        <w:t xml:space="preserve">boratorien und Einrichtungen einen Anspruch auf eine Vergütung in Höhe von </w:t>
      </w:r>
      <w:r w:rsidR="00B10091" w:rsidRPr="00A10D40">
        <w:rPr>
          <w:rStyle w:val="Marker"/>
          <w:color w:val="auto"/>
        </w:rPr>
        <w:t>240</w:t>
      </w:r>
      <w:r w:rsidRPr="00A10D40">
        <w:rPr>
          <w:rStyle w:val="Marker"/>
          <w:color w:val="auto"/>
        </w:rPr>
        <w:t xml:space="preserve"> Euro</w:t>
      </w:r>
      <w:r w:rsidR="00C306A3" w:rsidRPr="00A10D40">
        <w:rPr>
          <w:rStyle w:val="Marker"/>
          <w:color w:val="auto"/>
        </w:rPr>
        <w:t xml:space="preserve">. </w:t>
      </w:r>
      <w:commentRangeEnd w:id="2"/>
      <w:r w:rsidR="008D4EE7">
        <w:rPr>
          <w:rStyle w:val="Kommentarzeichen"/>
        </w:rPr>
        <w:commentReference w:id="2"/>
      </w:r>
      <w:r w:rsidR="00B10091" w:rsidRPr="00A10D40">
        <w:rPr>
          <w:rStyle w:val="Marker"/>
          <w:color w:val="auto"/>
        </w:rPr>
        <w:t xml:space="preserve">Für </w:t>
      </w:r>
      <w:r w:rsidR="001812F9" w:rsidRPr="00A10D40">
        <w:rPr>
          <w:rStyle w:val="Marker"/>
          <w:color w:val="auto"/>
        </w:rPr>
        <w:t xml:space="preserve">die Sequenzierung der </w:t>
      </w:r>
      <w:r w:rsidR="00B10091" w:rsidRPr="00A10D40">
        <w:rPr>
          <w:rStyle w:val="Marker"/>
          <w:color w:val="auto"/>
        </w:rPr>
        <w:t>im Rahmen der selbst durchgeführten Primärdia</w:t>
      </w:r>
      <w:r w:rsidR="00B10091" w:rsidRPr="00A10D40">
        <w:rPr>
          <w:rStyle w:val="Marker"/>
          <w:color w:val="auto"/>
        </w:rPr>
        <w:t>g</w:t>
      </w:r>
      <w:r w:rsidR="00B10091" w:rsidRPr="00A10D40">
        <w:rPr>
          <w:rStyle w:val="Marker"/>
          <w:color w:val="auto"/>
        </w:rPr>
        <w:t xml:space="preserve">nostik </w:t>
      </w:r>
      <w:r w:rsidR="001812F9" w:rsidRPr="00A10D40">
        <w:rPr>
          <w:rStyle w:val="Marker"/>
          <w:color w:val="auto"/>
        </w:rPr>
        <w:t xml:space="preserve">untersuchten Proben </w:t>
      </w:r>
      <w:r w:rsidR="00B10091" w:rsidRPr="00A10D40">
        <w:rPr>
          <w:rStyle w:val="Marker"/>
          <w:color w:val="auto"/>
        </w:rPr>
        <w:t xml:space="preserve">besteht ein Anspruch </w:t>
      </w:r>
      <w:r w:rsidR="00C306A3" w:rsidRPr="00A10D40">
        <w:rPr>
          <w:rStyle w:val="Marker"/>
          <w:color w:val="auto"/>
        </w:rPr>
        <w:t xml:space="preserve"> auf Vergütung für bis zu </w:t>
      </w:r>
      <w:r w:rsidR="001812F9" w:rsidRPr="00A10D40">
        <w:rPr>
          <w:rStyle w:val="Marker"/>
          <w:color w:val="auto"/>
        </w:rPr>
        <w:t>zwei</w:t>
      </w:r>
      <w:r w:rsidR="00C306A3" w:rsidRPr="00A10D40">
        <w:rPr>
          <w:rStyle w:val="Marker"/>
          <w:color w:val="auto"/>
        </w:rPr>
        <w:t xml:space="preserve"> Pr</w:t>
      </w:r>
      <w:r w:rsidR="00C306A3" w:rsidRPr="00A10D40">
        <w:rPr>
          <w:rStyle w:val="Marker"/>
          <w:color w:val="auto"/>
        </w:rPr>
        <w:t>o</w:t>
      </w:r>
      <w:r w:rsidR="00C306A3" w:rsidRPr="00A10D40">
        <w:rPr>
          <w:rStyle w:val="Marker"/>
          <w:color w:val="auto"/>
        </w:rPr>
        <w:t>zent der in diesen Laboratorien und Einrichtungen im Rahmen der</w:t>
      </w:r>
      <w:r w:rsidR="003B4412" w:rsidRPr="00A10D40">
        <w:rPr>
          <w:rStyle w:val="Marker"/>
          <w:color w:val="auto"/>
        </w:rPr>
        <w:t xml:space="preserve"> Diagnostik mittels </w:t>
      </w:r>
      <w:proofErr w:type="spellStart"/>
      <w:r w:rsidR="003B4412" w:rsidRPr="00A10D40">
        <w:rPr>
          <w:rStyle w:val="Marker"/>
          <w:color w:val="auto"/>
        </w:rPr>
        <w:t>Nuklein</w:t>
      </w:r>
      <w:r w:rsidR="00C71119">
        <w:rPr>
          <w:rStyle w:val="Marker"/>
          <w:color w:val="auto"/>
        </w:rPr>
        <w:t>s</w:t>
      </w:r>
      <w:r w:rsidR="002219EE" w:rsidRPr="00A10D40">
        <w:rPr>
          <w:rStyle w:val="Marker"/>
          <w:color w:val="auto"/>
        </w:rPr>
        <w:t>äureamplifikationstechnik</w:t>
      </w:r>
      <w:proofErr w:type="spellEnd"/>
      <w:r w:rsidR="002219EE" w:rsidRPr="00A10D40">
        <w:rPr>
          <w:rStyle w:val="Marker"/>
          <w:color w:val="auto"/>
        </w:rPr>
        <w:t xml:space="preserve"> (z.B. PCR)</w:t>
      </w:r>
      <w:r w:rsidR="003B4412" w:rsidRPr="00A10D40">
        <w:rPr>
          <w:rStyle w:val="Marker"/>
          <w:color w:val="auto"/>
        </w:rPr>
        <w:t>,</w:t>
      </w:r>
      <w:r w:rsidR="00C306A3" w:rsidRPr="00A10D40">
        <w:rPr>
          <w:rStyle w:val="Marker"/>
          <w:color w:val="auto"/>
        </w:rPr>
        <w:t xml:space="preserve"> </w:t>
      </w:r>
      <w:r w:rsidR="003B4412" w:rsidRPr="00A10D40">
        <w:rPr>
          <w:rStyle w:val="Marker"/>
          <w:color w:val="auto"/>
        </w:rPr>
        <w:t>jeweils in der vergangenen Woche</w:t>
      </w:r>
      <w:r w:rsidR="00066E6F" w:rsidRPr="00A10D40">
        <w:rPr>
          <w:rStyle w:val="Marker"/>
          <w:color w:val="auto"/>
        </w:rPr>
        <w:t xml:space="preserve"> </w:t>
      </w:r>
      <w:r w:rsidR="00C71119">
        <w:rPr>
          <w:rStyle w:val="Marker"/>
          <w:color w:val="auto"/>
        </w:rPr>
        <w:t xml:space="preserve">in Bezug auf das </w:t>
      </w:r>
      <w:proofErr w:type="spellStart"/>
      <w:r w:rsidR="00C71119">
        <w:rPr>
          <w:rStyle w:val="Marker"/>
          <w:color w:val="auto"/>
        </w:rPr>
        <w:t>Coronavirus</w:t>
      </w:r>
      <w:proofErr w:type="spellEnd"/>
      <w:r w:rsidR="003B4412" w:rsidRPr="00A10D40">
        <w:rPr>
          <w:rStyle w:val="Marker"/>
          <w:color w:val="auto"/>
        </w:rPr>
        <w:t xml:space="preserve"> SARS-CoV-</w:t>
      </w:r>
      <w:r w:rsidR="00C71119">
        <w:rPr>
          <w:rStyle w:val="Marker"/>
          <w:color w:val="auto"/>
        </w:rPr>
        <w:t>2</w:t>
      </w:r>
      <w:r w:rsidR="003B4412" w:rsidRPr="00A10D40">
        <w:rPr>
          <w:rStyle w:val="Marker"/>
          <w:color w:val="auto"/>
        </w:rPr>
        <w:t xml:space="preserve"> getesteten</w:t>
      </w:r>
      <w:r w:rsidR="00C306A3" w:rsidRPr="00A10D40">
        <w:rPr>
          <w:rStyle w:val="Marker"/>
          <w:color w:val="auto"/>
        </w:rPr>
        <w:t xml:space="preserve"> Proben. </w:t>
      </w:r>
      <w:r w:rsidRPr="00A10D40">
        <w:rPr>
          <w:rStyle w:val="Marker"/>
          <w:color w:val="auto"/>
        </w:rPr>
        <w:t xml:space="preserve">Andere Laboratorien, die Diagnostik </w:t>
      </w:r>
      <w:r w:rsidR="002219EE" w:rsidRPr="00A10D40">
        <w:rPr>
          <w:rStyle w:val="Marker"/>
          <w:color w:val="auto"/>
        </w:rPr>
        <w:t xml:space="preserve">mittels </w:t>
      </w:r>
      <w:proofErr w:type="spellStart"/>
      <w:r w:rsidR="002219EE" w:rsidRPr="00A10D40">
        <w:rPr>
          <w:rStyle w:val="Marker"/>
          <w:color w:val="auto"/>
        </w:rPr>
        <w:t>Nuklein</w:t>
      </w:r>
      <w:r w:rsidR="00C71119">
        <w:rPr>
          <w:rStyle w:val="Marker"/>
          <w:color w:val="auto"/>
        </w:rPr>
        <w:t>s</w:t>
      </w:r>
      <w:r w:rsidR="002219EE" w:rsidRPr="00A10D40">
        <w:rPr>
          <w:rStyle w:val="Marker"/>
          <w:color w:val="auto"/>
        </w:rPr>
        <w:t>äureamplifikationstechnik</w:t>
      </w:r>
      <w:proofErr w:type="spellEnd"/>
      <w:r w:rsidR="002219EE" w:rsidRPr="00A10D40">
        <w:rPr>
          <w:rStyle w:val="Marker"/>
          <w:color w:val="auto"/>
        </w:rPr>
        <w:t xml:space="preserve"> (z.B. PCR) </w:t>
      </w:r>
      <w:r w:rsidRPr="00A10D40">
        <w:rPr>
          <w:rStyle w:val="Marker"/>
          <w:color w:val="auto"/>
        </w:rPr>
        <w:t xml:space="preserve">im Hinblick auf das Vorliegen von Infektionen mit dem </w:t>
      </w:r>
      <w:proofErr w:type="spellStart"/>
      <w:r w:rsidRPr="00A10D40">
        <w:rPr>
          <w:rStyle w:val="Marker"/>
          <w:color w:val="auto"/>
        </w:rPr>
        <w:t>Coronavirus</w:t>
      </w:r>
      <w:proofErr w:type="spellEnd"/>
      <w:r w:rsidRPr="00A10D40">
        <w:rPr>
          <w:rStyle w:val="Marker"/>
          <w:color w:val="auto"/>
        </w:rPr>
        <w:t xml:space="preserve"> SARS-CoV-2 durchführen</w:t>
      </w:r>
      <w:r w:rsidR="00C306A3" w:rsidRPr="00A10D40">
        <w:rPr>
          <w:rStyle w:val="Marker"/>
          <w:color w:val="auto"/>
        </w:rPr>
        <w:t xml:space="preserve">, jedoch keine </w:t>
      </w:r>
      <w:proofErr w:type="spellStart"/>
      <w:r w:rsidR="00C306A3" w:rsidRPr="00A10D40">
        <w:rPr>
          <w:rStyle w:val="Marker"/>
          <w:color w:val="auto"/>
        </w:rPr>
        <w:t>Genomsequenzierung</w:t>
      </w:r>
      <w:proofErr w:type="spellEnd"/>
      <w:r w:rsidR="00C306A3" w:rsidRPr="00A10D40">
        <w:rPr>
          <w:rStyle w:val="Marker"/>
          <w:color w:val="auto"/>
        </w:rPr>
        <w:t xml:space="preserve"> vornehmen</w:t>
      </w:r>
      <w:r w:rsidRPr="00A10D40">
        <w:rPr>
          <w:rStyle w:val="Marker"/>
          <w:color w:val="auto"/>
        </w:rPr>
        <w:t>, können bis zu</w:t>
      </w:r>
      <w:r w:rsidR="00C306A3" w:rsidRPr="00A10D40">
        <w:rPr>
          <w:rStyle w:val="Marker"/>
          <w:color w:val="auto"/>
        </w:rPr>
        <w:t xml:space="preserve"> </w:t>
      </w:r>
      <w:r w:rsidR="001812F9" w:rsidRPr="00A10D40">
        <w:rPr>
          <w:rStyle w:val="Marker"/>
          <w:color w:val="auto"/>
        </w:rPr>
        <w:t>zwei</w:t>
      </w:r>
      <w:r w:rsidR="00C306A3" w:rsidRPr="00A10D40">
        <w:rPr>
          <w:rStyle w:val="Marker"/>
          <w:color w:val="auto"/>
        </w:rPr>
        <w:t xml:space="preserve"> Prozent</w:t>
      </w:r>
      <w:r w:rsidR="00C71119">
        <w:rPr>
          <w:rStyle w:val="Marker"/>
          <w:color w:val="auto"/>
        </w:rPr>
        <w:t xml:space="preserve"> </w:t>
      </w:r>
      <w:r w:rsidRPr="00A10D40">
        <w:rPr>
          <w:rStyle w:val="Marker"/>
          <w:color w:val="auto"/>
        </w:rPr>
        <w:t>der positiv g</w:t>
      </w:r>
      <w:r w:rsidRPr="00A10D40">
        <w:rPr>
          <w:rStyle w:val="Marker"/>
          <w:color w:val="auto"/>
        </w:rPr>
        <w:t>e</w:t>
      </w:r>
      <w:r w:rsidRPr="00A10D40">
        <w:rPr>
          <w:rStyle w:val="Marker"/>
          <w:color w:val="auto"/>
        </w:rPr>
        <w:lastRenderedPageBreak/>
        <w:t>testeten Proben in andere Laboratorien und Einrichtungen zur Durchführung der S</w:t>
      </w:r>
      <w:r w:rsidRPr="00A10D40">
        <w:rPr>
          <w:rStyle w:val="Marker"/>
          <w:color w:val="auto"/>
        </w:rPr>
        <w:t>e</w:t>
      </w:r>
      <w:r w:rsidRPr="00A10D40">
        <w:rPr>
          <w:rStyle w:val="Marker"/>
          <w:color w:val="auto"/>
        </w:rPr>
        <w:t xml:space="preserve">quenzierung einschicken. In diesem Fall werden Versandkosten in Höhe von </w:t>
      </w:r>
      <w:r w:rsidR="00121D78" w:rsidRPr="00A10D40">
        <w:rPr>
          <w:rStyle w:val="Marker"/>
          <w:color w:val="auto"/>
        </w:rPr>
        <w:t>20</w:t>
      </w:r>
      <w:r w:rsidRPr="00A10D40">
        <w:rPr>
          <w:rStyle w:val="Marker"/>
          <w:color w:val="auto"/>
        </w:rPr>
        <w:t xml:space="preserve"> Euro erstattet. </w:t>
      </w:r>
      <w:r w:rsidR="00066E6F" w:rsidRPr="00A10D40">
        <w:rPr>
          <w:rStyle w:val="Marker"/>
          <w:color w:val="auto"/>
        </w:rPr>
        <w:t>I</w:t>
      </w:r>
      <w:r w:rsidR="00EA2DE8" w:rsidRPr="00A10D40">
        <w:rPr>
          <w:rStyle w:val="Marker"/>
          <w:color w:val="auto"/>
        </w:rPr>
        <w:t xml:space="preserve">m Rahmen von </w:t>
      </w:r>
      <w:r w:rsidR="00066E6F" w:rsidRPr="00A10D40">
        <w:rPr>
          <w:rStyle w:val="Marker"/>
          <w:color w:val="auto"/>
        </w:rPr>
        <w:t xml:space="preserve">durch Landesgesundheitsbehörden oder dem Robert Koch-Institut </w:t>
      </w:r>
      <w:r w:rsidR="003B4412" w:rsidRPr="00A10D40">
        <w:rPr>
          <w:rStyle w:val="Marker"/>
          <w:color w:val="auto"/>
        </w:rPr>
        <w:t xml:space="preserve">angeordneten oder durchgeführten </w:t>
      </w:r>
      <w:r w:rsidR="00EA2DE8" w:rsidRPr="00A10D40">
        <w:rPr>
          <w:rStyle w:val="Marker"/>
          <w:color w:val="auto"/>
        </w:rPr>
        <w:t>Ausbruchsuntersuchungen</w:t>
      </w:r>
      <w:r w:rsidR="00066E6F" w:rsidRPr="00A10D40">
        <w:rPr>
          <w:rStyle w:val="Marker"/>
          <w:color w:val="auto"/>
        </w:rPr>
        <w:t xml:space="preserve"> von besond</w:t>
      </w:r>
      <w:r w:rsidR="00066E6F" w:rsidRPr="00A10D40">
        <w:rPr>
          <w:rStyle w:val="Marker"/>
          <w:color w:val="auto"/>
        </w:rPr>
        <w:t>e</w:t>
      </w:r>
      <w:r w:rsidR="00066E6F" w:rsidRPr="00A10D40">
        <w:rPr>
          <w:rStyle w:val="Marker"/>
          <w:color w:val="auto"/>
        </w:rPr>
        <w:t>rem Interesse</w:t>
      </w:r>
      <w:r w:rsidR="00EA2DE8" w:rsidRPr="00A10D40">
        <w:rPr>
          <w:rStyle w:val="Marker"/>
          <w:color w:val="auto"/>
        </w:rPr>
        <w:t xml:space="preserve"> oder im </w:t>
      </w:r>
      <w:r w:rsidR="003B4412" w:rsidRPr="00A10D40">
        <w:rPr>
          <w:rStyle w:val="Marker"/>
          <w:color w:val="auto"/>
        </w:rPr>
        <w:t xml:space="preserve">Rahmen der speziellen und ergänzenden </w:t>
      </w:r>
      <w:proofErr w:type="spellStart"/>
      <w:r w:rsidR="003B4412" w:rsidRPr="00A10D40">
        <w:rPr>
          <w:rStyle w:val="Marker"/>
          <w:color w:val="auto"/>
        </w:rPr>
        <w:t>Surveillance</w:t>
      </w:r>
      <w:proofErr w:type="spellEnd"/>
      <w:r w:rsidR="003B4412" w:rsidRPr="00A10D40">
        <w:rPr>
          <w:rStyle w:val="Marker"/>
          <w:color w:val="auto"/>
        </w:rPr>
        <w:t xml:space="preserve"> durch die „Arbeitsgemeinschaft Influenza“ am Robert Koch-Institut, kann eine </w:t>
      </w:r>
      <w:r w:rsidR="001303C3">
        <w:rPr>
          <w:rStyle w:val="Marker"/>
          <w:color w:val="auto"/>
        </w:rPr>
        <w:t>Erstattung</w:t>
      </w:r>
      <w:r w:rsidR="003B4412" w:rsidRPr="00A10D40">
        <w:rPr>
          <w:rStyle w:val="Marker"/>
          <w:color w:val="auto"/>
        </w:rPr>
        <w:t xml:space="preserve"> auch über den Anteil von </w:t>
      </w:r>
      <w:r w:rsidR="00DD5CD5" w:rsidRPr="00A10D40">
        <w:rPr>
          <w:rStyle w:val="Marker"/>
          <w:color w:val="auto"/>
        </w:rPr>
        <w:t>zwei</w:t>
      </w:r>
      <w:r w:rsidR="003B4412" w:rsidRPr="00A10D40">
        <w:rPr>
          <w:rStyle w:val="Marker"/>
          <w:color w:val="auto"/>
        </w:rPr>
        <w:t xml:space="preserve"> Prozent </w:t>
      </w:r>
      <w:r w:rsidR="002219EE" w:rsidRPr="00A10D40">
        <w:rPr>
          <w:rStyle w:val="Marker"/>
          <w:color w:val="auto"/>
        </w:rPr>
        <w:t xml:space="preserve">der </w:t>
      </w:r>
      <w:r w:rsidR="003B4412" w:rsidRPr="00A10D40">
        <w:rPr>
          <w:rStyle w:val="Marker"/>
          <w:color w:val="auto"/>
        </w:rPr>
        <w:t>positiv getesteten Proben</w:t>
      </w:r>
      <w:r w:rsidR="002219EE" w:rsidRPr="00A10D40">
        <w:rPr>
          <w:rStyle w:val="Marker"/>
          <w:color w:val="auto"/>
        </w:rPr>
        <w:t xml:space="preserve"> stattfinden.</w:t>
      </w:r>
      <w:r w:rsidR="003B4412" w:rsidRPr="00A10D40">
        <w:rPr>
          <w:rStyle w:val="Marker"/>
          <w:color w:val="auto"/>
        </w:rPr>
        <w:t xml:space="preserve"> </w:t>
      </w:r>
    </w:p>
    <w:p w:rsidR="001D3655" w:rsidRPr="00A10D40" w:rsidRDefault="001D3655" w:rsidP="001D3655">
      <w:pPr>
        <w:pStyle w:val="AufzhlungStufe1"/>
      </w:pPr>
      <w:r w:rsidRPr="00A10D40">
        <w:rPr>
          <w:rStyle w:val="Marker"/>
          <w:color w:val="auto"/>
        </w:rPr>
        <w:t xml:space="preserve">Die oben genannte Vergütung sowie die oben genannten Versandkosten werden aus dem Bundeshaushalt gezahlt. Die </w:t>
      </w:r>
      <w:proofErr w:type="spellStart"/>
      <w:r w:rsidRPr="00A10D40">
        <w:rPr>
          <w:rStyle w:val="Marker"/>
          <w:color w:val="auto"/>
        </w:rPr>
        <w:t>sequenzierenden</w:t>
      </w:r>
      <w:proofErr w:type="spellEnd"/>
      <w:r w:rsidRPr="00A10D40">
        <w:rPr>
          <w:rStyle w:val="Marker"/>
          <w:color w:val="auto"/>
        </w:rPr>
        <w:t xml:space="preserve"> Laboratorien und Einrichtungen sowie die einsendenden Laboratorien und Einrichtungen rechnen mit der Kassenärz</w:t>
      </w:r>
      <w:r w:rsidRPr="00A10D40">
        <w:rPr>
          <w:rStyle w:val="Marker"/>
          <w:color w:val="auto"/>
        </w:rPr>
        <w:t>t</w:t>
      </w:r>
      <w:r w:rsidRPr="00A10D40">
        <w:rPr>
          <w:rStyle w:val="Marker"/>
          <w:color w:val="auto"/>
        </w:rPr>
        <w:t>lichen Vereinigung ab, in deren Bezirk sie ihren Sitz haben. Den Kassenärztlichen Vereinigungen werden die dadurch entstehenden Verwaltungskosten erstattet.</w:t>
      </w:r>
    </w:p>
    <w:p w:rsidR="00656379" w:rsidRPr="00A10D40" w:rsidRDefault="00656379">
      <w:pPr>
        <w:pStyle w:val="VorblattTitelAlternativen"/>
      </w:pPr>
      <w:r w:rsidRPr="00A10D40">
        <w:t>C. Alternativen</w:t>
      </w:r>
    </w:p>
    <w:p w:rsidR="00656379" w:rsidRPr="00A10D40" w:rsidRDefault="00ED2150" w:rsidP="00D27854">
      <w:pPr>
        <w:pStyle w:val="Text"/>
      </w:pPr>
      <w:r w:rsidRPr="00A10D40">
        <w:t>Keine.</w:t>
      </w:r>
    </w:p>
    <w:p w:rsidR="00656379" w:rsidRPr="00A10D40" w:rsidRDefault="00656379" w:rsidP="00D27854">
      <w:pPr>
        <w:pStyle w:val="VorblattTitelHaushaltsausgabenohneErfllungsaufwand"/>
      </w:pPr>
      <w:r w:rsidRPr="00A10D40">
        <w:t>D. Haushaltsausgaben ohne Erfüllungsaufwand</w:t>
      </w:r>
    </w:p>
    <w:p w:rsidR="001D3655" w:rsidRPr="00A10D40" w:rsidRDefault="001D3655" w:rsidP="001D3655">
      <w:pPr>
        <w:pStyle w:val="Text"/>
      </w:pPr>
      <w:r w:rsidRPr="00A10D40">
        <w:rPr>
          <w:rStyle w:val="Marker"/>
          <w:color w:val="auto"/>
        </w:rPr>
        <w:t xml:space="preserve">Dem Bundeshaushalt entstehen pro übermittelte </w:t>
      </w:r>
      <w:proofErr w:type="spellStart"/>
      <w:r w:rsidRPr="00A10D40">
        <w:rPr>
          <w:rStyle w:val="Marker"/>
          <w:color w:val="auto"/>
        </w:rPr>
        <w:t>Genomsequenz</w:t>
      </w:r>
      <w:proofErr w:type="spellEnd"/>
      <w:r w:rsidRPr="00A10D40">
        <w:rPr>
          <w:rStyle w:val="Marker"/>
          <w:color w:val="auto"/>
        </w:rPr>
        <w:t xml:space="preserve"> Kosten in Höhe von 2</w:t>
      </w:r>
      <w:r w:rsidR="00510A21" w:rsidRPr="00A10D40">
        <w:rPr>
          <w:rStyle w:val="Marker"/>
          <w:color w:val="auto"/>
        </w:rPr>
        <w:t>4</w:t>
      </w:r>
      <w:r w:rsidRPr="00A10D40">
        <w:rPr>
          <w:rStyle w:val="Marker"/>
          <w:color w:val="auto"/>
        </w:rPr>
        <w:t xml:space="preserve">0 Euro. Im Falle der Einsendung von Proben durch Laboratorien, die Diagnostik im Hinblick auf das Vorliegen einer Infektion mit dem </w:t>
      </w:r>
      <w:proofErr w:type="spellStart"/>
      <w:r w:rsidRPr="00A10D40">
        <w:rPr>
          <w:rStyle w:val="Marker"/>
          <w:color w:val="auto"/>
        </w:rPr>
        <w:t>Coronavirus</w:t>
      </w:r>
      <w:proofErr w:type="spellEnd"/>
      <w:r w:rsidRPr="00A10D40">
        <w:rPr>
          <w:rStyle w:val="Marker"/>
          <w:color w:val="auto"/>
        </w:rPr>
        <w:t xml:space="preserve"> SARS-CoV-2 durchführen an </w:t>
      </w:r>
      <w:proofErr w:type="spellStart"/>
      <w:r w:rsidRPr="00A10D40">
        <w:rPr>
          <w:rStyle w:val="Marker"/>
          <w:color w:val="auto"/>
        </w:rPr>
        <w:t>sequenzierende</w:t>
      </w:r>
      <w:proofErr w:type="spellEnd"/>
      <w:r w:rsidRPr="00A10D40">
        <w:rPr>
          <w:rStyle w:val="Marker"/>
          <w:color w:val="auto"/>
        </w:rPr>
        <w:t xml:space="preserve"> Laboratorien und Einrichtungen, entstehen pro übermittelte Probe Kosten in Höhe von </w:t>
      </w:r>
      <w:r w:rsidR="00510A21" w:rsidRPr="00A10D40">
        <w:rPr>
          <w:rStyle w:val="Marker"/>
          <w:color w:val="auto"/>
        </w:rPr>
        <w:t>20</w:t>
      </w:r>
      <w:r w:rsidRPr="00A10D40">
        <w:rPr>
          <w:rStyle w:val="Marker"/>
          <w:color w:val="auto"/>
        </w:rPr>
        <w:t xml:space="preserve"> Euro. Je </w:t>
      </w:r>
      <w:r w:rsidR="0066226F" w:rsidRPr="00A10D40">
        <w:rPr>
          <w:rStyle w:val="Marker"/>
          <w:color w:val="auto"/>
        </w:rPr>
        <w:t>1000</w:t>
      </w:r>
      <w:r w:rsidRPr="00A10D40">
        <w:rPr>
          <w:rStyle w:val="Marker"/>
          <w:color w:val="auto"/>
        </w:rPr>
        <w:t xml:space="preserve"> der übermittelten Datensätze entstehen dem Bundeshau</w:t>
      </w:r>
      <w:r w:rsidRPr="00A10D40">
        <w:rPr>
          <w:rStyle w:val="Marker"/>
          <w:color w:val="auto"/>
        </w:rPr>
        <w:t>s</w:t>
      </w:r>
      <w:r w:rsidRPr="00A10D40">
        <w:rPr>
          <w:rStyle w:val="Marker"/>
          <w:color w:val="auto"/>
        </w:rPr>
        <w:t>halt Kosten in Höhe von</w:t>
      </w:r>
      <w:r w:rsidR="004F192E">
        <w:rPr>
          <w:rStyle w:val="Marker"/>
          <w:color w:val="auto"/>
        </w:rPr>
        <w:t xml:space="preserve"> ca. 2000</w:t>
      </w:r>
      <w:r w:rsidRPr="00A10D40">
        <w:rPr>
          <w:rStyle w:val="Marker"/>
          <w:color w:val="auto"/>
        </w:rPr>
        <w:t xml:space="preserve"> Euro für Verwaltungskosten der Kassenärztlichen Ve</w:t>
      </w:r>
      <w:r w:rsidRPr="00A10D40">
        <w:rPr>
          <w:rStyle w:val="Marker"/>
          <w:color w:val="auto"/>
        </w:rPr>
        <w:t>r</w:t>
      </w:r>
      <w:r w:rsidRPr="00A10D40">
        <w:rPr>
          <w:rStyle w:val="Marker"/>
          <w:color w:val="auto"/>
        </w:rPr>
        <w:t xml:space="preserve">einigungen für die Durchführung der Abrechnungen. </w:t>
      </w:r>
    </w:p>
    <w:p w:rsidR="00656379" w:rsidRPr="00A10D40" w:rsidRDefault="00656379" w:rsidP="00D27854">
      <w:pPr>
        <w:pStyle w:val="VorblattTitelErfllungsaufwand"/>
      </w:pPr>
      <w:r w:rsidRPr="00A10D40">
        <w:t>E. Erfüllungsaufwand</w:t>
      </w:r>
    </w:p>
    <w:p w:rsidR="00656379" w:rsidRPr="00A10D40" w:rsidRDefault="00656379" w:rsidP="00D27854">
      <w:pPr>
        <w:pStyle w:val="VorblattTitelErfllungsaufwandBrgerinnenundBrger"/>
      </w:pPr>
      <w:r w:rsidRPr="00A10D40">
        <w:t>E.1 Erfüllungsaufwand für Bürgerinnen und Bürger</w:t>
      </w:r>
    </w:p>
    <w:p w:rsidR="00656379" w:rsidRPr="00A10D40" w:rsidRDefault="00ED2150" w:rsidP="00D27854">
      <w:pPr>
        <w:pStyle w:val="Text"/>
      </w:pPr>
      <w:r w:rsidRPr="00A10D40">
        <w:rPr>
          <w:rStyle w:val="Marker"/>
          <w:color w:val="auto"/>
        </w:rPr>
        <w:t>Keiner.</w:t>
      </w:r>
    </w:p>
    <w:p w:rsidR="00656379" w:rsidRPr="00A10D40" w:rsidRDefault="00656379" w:rsidP="00D27854">
      <w:pPr>
        <w:pStyle w:val="VorblattTitelErfllungsaufwandWirtschaft"/>
      </w:pPr>
      <w:r w:rsidRPr="00A10D40">
        <w:t>E.2 Erfüllungsaufwand für die Wirtschaft</w:t>
      </w:r>
    </w:p>
    <w:p w:rsidR="00656379" w:rsidRPr="00A10D40" w:rsidRDefault="00ED2150" w:rsidP="00D27854">
      <w:pPr>
        <w:pStyle w:val="Text"/>
      </w:pPr>
      <w:r w:rsidRPr="00A10D40">
        <w:t>Keiner.</w:t>
      </w:r>
    </w:p>
    <w:p w:rsidR="00656379" w:rsidRPr="00A10D40" w:rsidRDefault="00656379" w:rsidP="00D27854">
      <w:pPr>
        <w:pStyle w:val="VorblattTitelBrokratiekostenausInformationspflichten"/>
      </w:pPr>
      <w:r w:rsidRPr="00A10D40">
        <w:t xml:space="preserve">Davon </w:t>
      </w:r>
      <w:proofErr w:type="spellStart"/>
      <w:r w:rsidRPr="00A10D40">
        <w:t>Bürokratiekosten</w:t>
      </w:r>
      <w:proofErr w:type="spellEnd"/>
      <w:r w:rsidRPr="00A10D40">
        <w:t xml:space="preserve"> aus Informationspflichten</w:t>
      </w:r>
    </w:p>
    <w:p w:rsidR="00656379" w:rsidRPr="00A10D40" w:rsidRDefault="00ED2150" w:rsidP="00D27854">
      <w:pPr>
        <w:pStyle w:val="Text"/>
      </w:pPr>
      <w:r w:rsidRPr="00A10D40">
        <w:rPr>
          <w:rStyle w:val="Marker"/>
          <w:color w:val="auto"/>
        </w:rPr>
        <w:t>Keine.</w:t>
      </w:r>
    </w:p>
    <w:p w:rsidR="00656379" w:rsidRPr="00A10D40" w:rsidRDefault="00656379" w:rsidP="00D27854">
      <w:pPr>
        <w:pStyle w:val="VorblattTitelErfllungsaufwandVerwaltung"/>
      </w:pPr>
      <w:r w:rsidRPr="00A10D40">
        <w:t>E.3 Erfüllungsaufwand der Verwaltung</w:t>
      </w:r>
    </w:p>
    <w:p w:rsidR="00656379" w:rsidRPr="00A10D40" w:rsidRDefault="00BB70D1" w:rsidP="00D27854">
      <w:pPr>
        <w:pStyle w:val="Text"/>
      </w:pPr>
      <w:r w:rsidRPr="00A10D40">
        <w:rPr>
          <w:rStyle w:val="Marker"/>
          <w:color w:val="auto"/>
        </w:rPr>
        <w:t>Keiner.</w:t>
      </w:r>
    </w:p>
    <w:p w:rsidR="00656379" w:rsidRPr="00A10D40" w:rsidRDefault="00656379" w:rsidP="00D27854">
      <w:pPr>
        <w:pStyle w:val="VorblattTitelWeitereKosten"/>
      </w:pPr>
      <w:r w:rsidRPr="00A10D40">
        <w:lastRenderedPageBreak/>
        <w:t>F. Weitere Kosten</w:t>
      </w:r>
    </w:p>
    <w:p w:rsidR="00656379" w:rsidRPr="00A10D40" w:rsidRDefault="00BB70D1" w:rsidP="00D27854">
      <w:pPr>
        <w:pStyle w:val="Text"/>
      </w:pPr>
      <w:r w:rsidRPr="00A10D40">
        <w:rPr>
          <w:rStyle w:val="Marker"/>
          <w:color w:val="auto"/>
        </w:rPr>
        <w:t>Keine.</w:t>
      </w:r>
    </w:p>
    <w:p w:rsidR="00656379" w:rsidRPr="00A10D40" w:rsidRDefault="00656379" w:rsidP="00656379">
      <w:pPr>
        <w:sectPr w:rsidR="00656379" w:rsidRPr="00A10D40" w:rsidSect="0088291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701" w:header="709" w:footer="709" w:gutter="0"/>
          <w:pgNumType w:start="1"/>
          <w:cols w:space="708"/>
          <w:titlePg/>
          <w:docGrid w:linePitch="360"/>
        </w:sectPr>
      </w:pPr>
    </w:p>
    <w:p w:rsidR="00EA05AA" w:rsidRPr="00A10D40" w:rsidRDefault="00EA05AA" w:rsidP="00D27854">
      <w:pPr>
        <w:pStyle w:val="Dokumentstatus"/>
      </w:pPr>
      <w:r w:rsidRPr="00A10D40">
        <w:lastRenderedPageBreak/>
        <w:t>Referentenentwurf</w:t>
      </w:r>
      <w:bookmarkEnd w:id="0"/>
      <w:r w:rsidRPr="00A10D40">
        <w:t xml:space="preserve"> Bundesministerium für Gesundheit</w:t>
      </w:r>
    </w:p>
    <w:p w:rsidR="00EA05AA" w:rsidRPr="00A10D40" w:rsidRDefault="009532D4" w:rsidP="00D27854">
      <w:pPr>
        <w:pStyle w:val="BezeichnungStammdokument"/>
      </w:pPr>
      <w:r w:rsidRPr="00A10D40">
        <w:t xml:space="preserve">Verordnung </w:t>
      </w:r>
      <w:r w:rsidR="008468E4" w:rsidRPr="00A10D40">
        <w:t>zur molekular</w:t>
      </w:r>
      <w:r w:rsidR="00202713" w:rsidRPr="00A10D40">
        <w:t>genetischen</w:t>
      </w:r>
      <w:r w:rsidR="008468E4" w:rsidRPr="00A10D40">
        <w:t xml:space="preserve"> </w:t>
      </w:r>
      <w:proofErr w:type="spellStart"/>
      <w:r w:rsidR="00EA05AA" w:rsidRPr="00A10D40">
        <w:t>Surveillance</w:t>
      </w:r>
      <w:proofErr w:type="spellEnd"/>
      <w:r w:rsidR="00EA05AA" w:rsidRPr="00A10D40">
        <w:t xml:space="preserve"> </w:t>
      </w:r>
      <w:r w:rsidR="008468E4" w:rsidRPr="00A10D40">
        <w:t>des</w:t>
      </w:r>
      <w:r w:rsidR="00EA05AA" w:rsidRPr="00A10D40">
        <w:t xml:space="preserve"> </w:t>
      </w:r>
      <w:proofErr w:type="spellStart"/>
      <w:r w:rsidR="00EA05AA" w:rsidRPr="00A10D40">
        <w:t>Coronavirus</w:t>
      </w:r>
      <w:proofErr w:type="spellEnd"/>
      <w:r w:rsidR="00EA05AA" w:rsidRPr="00A10D40">
        <w:t xml:space="preserve"> SARS-CoV-2</w:t>
      </w:r>
    </w:p>
    <w:p w:rsidR="00EA05AA" w:rsidRPr="00A10D40" w:rsidRDefault="00EA05AA" w:rsidP="00D27854">
      <w:pPr>
        <w:pStyle w:val="Kurzbezeichnung-AbkrzungStammdokument"/>
        <w:rPr>
          <w:lang w:val="en-US"/>
        </w:rPr>
      </w:pPr>
      <w:r w:rsidRPr="00A10D40">
        <w:rPr>
          <w:lang w:val="en-US"/>
        </w:rPr>
        <w:t>(Corona-Surveillance-</w:t>
      </w:r>
      <w:proofErr w:type="spellStart"/>
      <w:r w:rsidRPr="00A10D40">
        <w:rPr>
          <w:lang w:val="en-US"/>
        </w:rPr>
        <w:t>Verordnung</w:t>
      </w:r>
      <w:proofErr w:type="spellEnd"/>
      <w:r w:rsidRPr="00A10D40">
        <w:rPr>
          <w:lang w:val="en-US"/>
        </w:rPr>
        <w:t xml:space="preserve"> – </w:t>
      </w:r>
      <w:proofErr w:type="spellStart"/>
      <w:r w:rsidRPr="00A10D40">
        <w:rPr>
          <w:lang w:val="en-US"/>
        </w:rPr>
        <w:t>CoronaSurV</w:t>
      </w:r>
      <w:proofErr w:type="spellEnd"/>
      <w:r w:rsidRPr="00A10D40">
        <w:rPr>
          <w:lang w:val="en-US"/>
        </w:rPr>
        <w:t>)</w:t>
      </w:r>
    </w:p>
    <w:p w:rsidR="00EA05AA" w:rsidRPr="00A10D40" w:rsidRDefault="00EA05AA" w:rsidP="00D27854">
      <w:pPr>
        <w:pStyle w:val="AusfertigungsdatumStammdokument"/>
        <w:rPr>
          <w:lang w:val="en-US"/>
        </w:rPr>
      </w:pPr>
      <w:proofErr w:type="spellStart"/>
      <w:r w:rsidRPr="00A10D40">
        <w:rPr>
          <w:lang w:val="en-US"/>
        </w:rPr>
        <w:t>Vom</w:t>
      </w:r>
      <w:proofErr w:type="spellEnd"/>
      <w:r w:rsidRPr="00A10D40">
        <w:rPr>
          <w:lang w:val="en-US"/>
        </w:rPr>
        <w:t xml:space="preserve"> ...</w:t>
      </w:r>
    </w:p>
    <w:p w:rsidR="00EA05AA" w:rsidRPr="00A10D40" w:rsidRDefault="00EA05AA" w:rsidP="00AD5D3B">
      <w:pPr>
        <w:pStyle w:val="EingangsformelStandardStammdokument"/>
      </w:pPr>
      <w:r w:rsidRPr="00A10D40">
        <w:t xml:space="preserve">Auf Grund des § </w:t>
      </w:r>
      <w:r w:rsidR="00AD5D3B" w:rsidRPr="00A10D40">
        <w:rPr>
          <w:rStyle w:val="Marker"/>
          <w:color w:val="auto"/>
        </w:rPr>
        <w:t>13 Absatz 4</w:t>
      </w:r>
      <w:r w:rsidR="008468E4" w:rsidRPr="00A10D40">
        <w:rPr>
          <w:rStyle w:val="Marker"/>
          <w:color w:val="auto"/>
        </w:rPr>
        <w:t xml:space="preserve"> Satz 2 und 3</w:t>
      </w:r>
      <w:r w:rsidRPr="00A10D40">
        <w:t xml:space="preserve"> des </w:t>
      </w:r>
      <w:r w:rsidR="00AD5D3B" w:rsidRPr="00A10D40">
        <w:rPr>
          <w:rStyle w:val="Marker"/>
          <w:color w:val="auto"/>
        </w:rPr>
        <w:t>Infektionsschutzgesetzes</w:t>
      </w:r>
      <w:r w:rsidRPr="00A10D40">
        <w:t xml:space="preserve"> vom </w:t>
      </w:r>
      <w:r w:rsidR="00AD5D3B" w:rsidRPr="00A10D40">
        <w:rPr>
          <w:rStyle w:val="Marker"/>
          <w:color w:val="auto"/>
        </w:rPr>
        <w:t>20. Juli 2000</w:t>
      </w:r>
      <w:r w:rsidRPr="00A10D40">
        <w:t xml:space="preserve"> (</w:t>
      </w:r>
      <w:proofErr w:type="spellStart"/>
      <w:r w:rsidRPr="00A10D40">
        <w:t>BGBl</w:t>
      </w:r>
      <w:proofErr w:type="spellEnd"/>
      <w:r w:rsidRPr="00A10D40">
        <w:t xml:space="preserve">. I S. </w:t>
      </w:r>
      <w:r w:rsidR="00AD5D3B" w:rsidRPr="00A10D40">
        <w:rPr>
          <w:rStyle w:val="Marker"/>
          <w:color w:val="auto"/>
        </w:rPr>
        <w:t>2397</w:t>
      </w:r>
      <w:r w:rsidRPr="00A10D40">
        <w:t>) verordne</w:t>
      </w:r>
      <w:r w:rsidR="00AD5D3B" w:rsidRPr="00A10D40">
        <w:rPr>
          <w:rStyle w:val="Marker"/>
          <w:color w:val="auto"/>
        </w:rPr>
        <w:t>t das Bundesministerium für Gesundheit</w:t>
      </w:r>
      <w:r w:rsidRPr="00A10D40">
        <w:t>:</w:t>
      </w:r>
    </w:p>
    <w:p w:rsidR="000F10C6" w:rsidRPr="00A10D40" w:rsidRDefault="000F10C6" w:rsidP="000F10C6">
      <w:pPr>
        <w:pStyle w:val="ParagraphBezeichner"/>
      </w:pPr>
    </w:p>
    <w:p w:rsidR="00EA05AA" w:rsidRPr="00A10D40" w:rsidRDefault="000F10C6" w:rsidP="00D27854">
      <w:pPr>
        <w:pStyle w:val="Paragraphberschrift"/>
        <w:rPr>
          <w:rStyle w:val="Marker"/>
          <w:color w:val="auto"/>
        </w:rPr>
      </w:pPr>
      <w:r w:rsidRPr="00A10D40">
        <w:rPr>
          <w:rStyle w:val="Marker"/>
          <w:color w:val="auto"/>
        </w:rPr>
        <w:t>P</w:t>
      </w:r>
      <w:bookmarkStart w:id="4" w:name="eNV_3FFD5E3F197644CE98DB81F541E8C7D2_1"/>
      <w:bookmarkEnd w:id="4"/>
      <w:r w:rsidRPr="00A10D40">
        <w:rPr>
          <w:rStyle w:val="Marker"/>
          <w:color w:val="auto"/>
        </w:rPr>
        <w:t xml:space="preserve">flicht </w:t>
      </w:r>
      <w:r w:rsidR="00AD5D3B" w:rsidRPr="00A10D40">
        <w:rPr>
          <w:rStyle w:val="Marker"/>
          <w:color w:val="auto"/>
        </w:rPr>
        <w:t>zur Datenübermittlung</w:t>
      </w:r>
    </w:p>
    <w:p w:rsidR="00AD5D3B" w:rsidRPr="00A10D40" w:rsidRDefault="008468E4" w:rsidP="00AD5D3B">
      <w:pPr>
        <w:pStyle w:val="JuristischerAbsatznummeriert"/>
      </w:pPr>
      <w:commentRangeStart w:id="5"/>
      <w:r w:rsidRPr="00A10D40">
        <w:t>D</w:t>
      </w:r>
      <w:bookmarkStart w:id="6" w:name="eNV_1B35AB38AFD045A98851B20261B1C44F_1"/>
      <w:bookmarkEnd w:id="6"/>
      <w:r w:rsidR="001263CA" w:rsidRPr="00A10D40">
        <w:t>ie in § 23 Absatz 3 Satz 1</w:t>
      </w:r>
      <w:r w:rsidRPr="00A10D40">
        <w:t xml:space="preserve"> des </w:t>
      </w:r>
      <w:commentRangeEnd w:id="5"/>
      <w:r w:rsidR="00040CF3">
        <w:rPr>
          <w:rStyle w:val="Kommentarzeichen"/>
        </w:rPr>
        <w:commentReference w:id="5"/>
      </w:r>
      <w:r w:rsidRPr="00A10D40">
        <w:t>Infektionsschutzgesetzes genannten Einrichtu</w:t>
      </w:r>
      <w:r w:rsidRPr="00A10D40">
        <w:t>n</w:t>
      </w:r>
      <w:r w:rsidRPr="00A10D40">
        <w:t xml:space="preserve">gen und </w:t>
      </w:r>
      <w:r w:rsidR="00AD5D3B" w:rsidRPr="00A10D40">
        <w:t>Laboratorien</w:t>
      </w:r>
      <w:r w:rsidR="009C2033" w:rsidRPr="00A10D40">
        <w:t xml:space="preserve"> (Untersuchungsstellen)</w:t>
      </w:r>
      <w:r w:rsidR="00AD5D3B" w:rsidRPr="00A10D40">
        <w:t>,</w:t>
      </w:r>
      <w:r w:rsidR="00B75C51" w:rsidRPr="00A10D40">
        <w:t xml:space="preserve"> die</w:t>
      </w:r>
      <w:r w:rsidR="005927D7" w:rsidRPr="00A10D40">
        <w:t xml:space="preserve"> </w:t>
      </w:r>
      <w:r w:rsidRPr="00A10D40">
        <w:t>Untersuchungsmaterial und Isolate von Krankheitserregern</w:t>
      </w:r>
      <w:r w:rsidR="00B75C51" w:rsidRPr="00A10D40">
        <w:t xml:space="preserve"> </w:t>
      </w:r>
      <w:r w:rsidRPr="00A10D40">
        <w:t xml:space="preserve">in Bezug auf das </w:t>
      </w:r>
      <w:proofErr w:type="spellStart"/>
      <w:r w:rsidR="00B75C51" w:rsidRPr="00A10D40">
        <w:t>Coronavirus</w:t>
      </w:r>
      <w:proofErr w:type="spellEnd"/>
      <w:r w:rsidR="00B75C51" w:rsidRPr="00A10D40">
        <w:t xml:space="preserve"> SARS-CoV-2 untersuchen</w:t>
      </w:r>
      <w:r w:rsidRPr="00A10D40">
        <w:t xml:space="preserve"> und in di</w:t>
      </w:r>
      <w:r w:rsidRPr="00A10D40">
        <w:t>e</w:t>
      </w:r>
      <w:r w:rsidRPr="00A10D40">
        <w:t xml:space="preserve">sem Rahmen eine </w:t>
      </w:r>
      <w:proofErr w:type="spellStart"/>
      <w:r w:rsidRPr="00A10D40">
        <w:t>Genomsequenzierung</w:t>
      </w:r>
      <w:proofErr w:type="spellEnd"/>
      <w:r w:rsidR="00F072DC" w:rsidRPr="00A10D40">
        <w:t xml:space="preserve"> dieses Krankheitserregers</w:t>
      </w:r>
      <w:r w:rsidRPr="00A10D40">
        <w:t xml:space="preserve"> durchführen,</w:t>
      </w:r>
      <w:r w:rsidR="00B13323" w:rsidRPr="00A10D40">
        <w:t xml:space="preserve"> </w:t>
      </w:r>
      <w:r w:rsidR="00B75C51" w:rsidRPr="00A10D40">
        <w:t xml:space="preserve">sind verpflichtet, </w:t>
      </w:r>
      <w:r w:rsidR="00F072DC" w:rsidRPr="00A10D40">
        <w:t xml:space="preserve">für jeden einzelnen Fall einer </w:t>
      </w:r>
      <w:proofErr w:type="spellStart"/>
      <w:r w:rsidR="00F072DC" w:rsidRPr="00A10D40">
        <w:t>Genomsequenzierung</w:t>
      </w:r>
      <w:proofErr w:type="spellEnd"/>
      <w:r w:rsidR="00F072DC" w:rsidRPr="00A10D40">
        <w:t xml:space="preserve"> </w:t>
      </w:r>
      <w:r w:rsidR="000F10C6" w:rsidRPr="00A10D40">
        <w:t xml:space="preserve">folgende Informationen </w:t>
      </w:r>
      <w:r w:rsidR="00455903" w:rsidRPr="00A10D40">
        <w:t xml:space="preserve">zum Zwecke der </w:t>
      </w:r>
      <w:proofErr w:type="spellStart"/>
      <w:r w:rsidRPr="00A10D40">
        <w:t>Krankheitserregersurveillance</w:t>
      </w:r>
      <w:proofErr w:type="spellEnd"/>
      <w:r w:rsidR="00455903" w:rsidRPr="00A10D40">
        <w:t xml:space="preserve"> </w:t>
      </w:r>
      <w:r w:rsidR="00F45B26" w:rsidRPr="00A10D40">
        <w:t xml:space="preserve">in </w:t>
      </w:r>
      <w:proofErr w:type="spellStart"/>
      <w:r w:rsidR="00F45B26" w:rsidRPr="00A10D40">
        <w:t>pseudonymisierter</w:t>
      </w:r>
      <w:proofErr w:type="spellEnd"/>
      <w:r w:rsidR="00F45B26" w:rsidRPr="00A10D40">
        <w:t xml:space="preserve"> Form </w:t>
      </w:r>
      <w:r w:rsidR="000F10C6" w:rsidRPr="00A10D40">
        <w:t xml:space="preserve">an das Robert Koch-Institut zu übermitteln: </w:t>
      </w:r>
    </w:p>
    <w:p w:rsidR="000F10C6" w:rsidRPr="00A10D40" w:rsidRDefault="00532E1B" w:rsidP="000F10C6">
      <w:pPr>
        <w:pStyle w:val="NummerierungStufe1"/>
      </w:pPr>
      <w:bookmarkStart w:id="7" w:name="eNV_B84B135A7422419F9A26915ED3ECB803_1"/>
      <w:bookmarkEnd w:id="7"/>
      <w:r w:rsidRPr="00A10D40">
        <w:t xml:space="preserve">assemblierte </w:t>
      </w:r>
      <w:proofErr w:type="spellStart"/>
      <w:r w:rsidRPr="00A10D40">
        <w:t>Genomsequenzen</w:t>
      </w:r>
      <w:proofErr w:type="spellEnd"/>
      <w:r w:rsidRPr="00A10D40">
        <w:t xml:space="preserve"> von SARS-CoV-2 Isolaten in einer durch das R</w:t>
      </w:r>
      <w:r w:rsidR="00F308E9" w:rsidRPr="00A10D40">
        <w:t>obert Koch-Institut</w:t>
      </w:r>
      <w:r w:rsidRPr="00A10D40">
        <w:t xml:space="preserve"> definierten Form</w:t>
      </w:r>
      <w:r w:rsidR="007B203D" w:rsidRPr="00A10D40">
        <w:t>,</w:t>
      </w:r>
    </w:p>
    <w:p w:rsidR="00394184" w:rsidRPr="00A10D40" w:rsidRDefault="0066226F" w:rsidP="00171B8F">
      <w:pPr>
        <w:pStyle w:val="NummerierungStufe1"/>
      </w:pPr>
      <w:commentRangeStart w:id="8"/>
      <w:r w:rsidRPr="00A10D40">
        <w:t xml:space="preserve">Angabe, ob der Veröffentlichung der Daten in einer internationalen </w:t>
      </w:r>
      <w:proofErr w:type="spellStart"/>
      <w:r w:rsidRPr="00A10D40">
        <w:t>Genomsequenz</w:t>
      </w:r>
      <w:proofErr w:type="spellEnd"/>
      <w:r w:rsidRPr="00A10D40">
        <w:t>-Datenbank zugestimmt wird.</w:t>
      </w:r>
      <w:commentRangeEnd w:id="8"/>
      <w:r w:rsidR="00040CF3">
        <w:rPr>
          <w:rStyle w:val="Kommentarzeichen"/>
        </w:rPr>
        <w:commentReference w:id="8"/>
      </w:r>
    </w:p>
    <w:p w:rsidR="00134D5A" w:rsidRPr="00A10D40" w:rsidRDefault="00134D5A" w:rsidP="00267584">
      <w:pPr>
        <w:pStyle w:val="JuristischerAbsatzFolgeabsatz"/>
      </w:pPr>
      <w:r w:rsidRPr="00A10D40">
        <w:t>S</w:t>
      </w:r>
      <w:bookmarkStart w:id="9" w:name="eNV_650D73667BF845AAB9FCFC3A195D3DD3_1"/>
      <w:bookmarkEnd w:id="9"/>
      <w:r w:rsidRPr="00A10D40">
        <w:t xml:space="preserve">oweit vorhanden, sind auch folgende Angaben zu übermitteln: </w:t>
      </w:r>
    </w:p>
    <w:p w:rsidR="00134D5A" w:rsidRPr="00A10D40" w:rsidRDefault="00134D5A" w:rsidP="00267584">
      <w:pPr>
        <w:pStyle w:val="NummerierungStufe1"/>
        <w:numPr>
          <w:ilvl w:val="3"/>
          <w:numId w:val="19"/>
        </w:numPr>
      </w:pPr>
      <w:r w:rsidRPr="00A10D40">
        <w:t>Z</w:t>
      </w:r>
      <w:bookmarkStart w:id="10" w:name="eNV_3D9BA1EB7C10486AB4A72E837045C83B_1"/>
      <w:bookmarkEnd w:id="10"/>
      <w:r w:rsidRPr="00A10D40">
        <w:t>eitpunkt der Probengewinnung,</w:t>
      </w:r>
    </w:p>
    <w:p w:rsidR="00134D5A" w:rsidRPr="00A10D40" w:rsidRDefault="00134D5A" w:rsidP="00267584">
      <w:pPr>
        <w:pStyle w:val="NummerierungStufe1"/>
        <w:numPr>
          <w:ilvl w:val="3"/>
          <w:numId w:val="19"/>
        </w:numPr>
      </w:pPr>
      <w:r w:rsidRPr="00A10D40">
        <w:t>A</w:t>
      </w:r>
      <w:bookmarkStart w:id="11" w:name="eNV_6F166384680146DFB176390D5AB3AC5D_1"/>
      <w:bookmarkEnd w:id="11"/>
      <w:r w:rsidRPr="00A10D40">
        <w:t>lter des Patienten,</w:t>
      </w:r>
    </w:p>
    <w:p w:rsidR="00134D5A" w:rsidRPr="00A10D40" w:rsidRDefault="00134D5A" w:rsidP="00267584">
      <w:pPr>
        <w:pStyle w:val="NummerierungStufe1"/>
        <w:numPr>
          <w:ilvl w:val="3"/>
          <w:numId w:val="19"/>
        </w:numPr>
      </w:pPr>
      <w:r w:rsidRPr="00A10D40">
        <w:t>G</w:t>
      </w:r>
      <w:bookmarkStart w:id="12" w:name="eNV_B85ECE539DB644408B48878A772D59BC_1"/>
      <w:bookmarkEnd w:id="12"/>
      <w:r w:rsidRPr="00A10D40">
        <w:t>eschlecht des Patienten,</w:t>
      </w:r>
    </w:p>
    <w:p w:rsidR="00134D5A" w:rsidRPr="00A10D40" w:rsidRDefault="00134D5A" w:rsidP="00267584">
      <w:pPr>
        <w:pStyle w:val="NummerierungStufe1"/>
        <w:numPr>
          <w:ilvl w:val="3"/>
          <w:numId w:val="19"/>
        </w:numPr>
      </w:pPr>
      <w:r w:rsidRPr="00A10D40">
        <w:t>d</w:t>
      </w:r>
      <w:bookmarkStart w:id="13" w:name="eNV_8E222E3F0A854103858D6A98BAE5F048_1"/>
      <w:bookmarkEnd w:id="13"/>
      <w:r w:rsidRPr="00A10D40">
        <w:t>reistellige Postleitzahl des Wohnortes oder Wohnort des Patienten</w:t>
      </w:r>
      <w:r w:rsidR="00C82405" w:rsidRPr="00A10D40">
        <w:t>,</w:t>
      </w:r>
    </w:p>
    <w:p w:rsidR="00267584" w:rsidRPr="00A10D40" w:rsidRDefault="00134D5A" w:rsidP="00267584">
      <w:pPr>
        <w:pStyle w:val="NummerierungStufe1"/>
        <w:numPr>
          <w:ilvl w:val="3"/>
          <w:numId w:val="19"/>
        </w:numPr>
      </w:pPr>
      <w:r w:rsidRPr="00A10D40">
        <w:t>A</w:t>
      </w:r>
      <w:bookmarkStart w:id="14" w:name="eNV_80EEC0B2605B4589B508828DFB8408F4_1"/>
      <w:bookmarkEnd w:id="14"/>
      <w:r w:rsidRPr="00A10D40">
        <w:t>rt der Probe</w:t>
      </w:r>
      <w:r w:rsidR="00C82405" w:rsidRPr="00A10D40">
        <w:t>.</w:t>
      </w:r>
    </w:p>
    <w:p w:rsidR="0066226F" w:rsidRPr="004F192E" w:rsidRDefault="0066226F" w:rsidP="00A10D40">
      <w:pPr>
        <w:pStyle w:val="JuristischerAbsatznichtnummeriert"/>
      </w:pPr>
      <w:r w:rsidRPr="004F192E">
        <w:rPr>
          <w:rStyle w:val="Marker"/>
          <w:color w:val="auto"/>
        </w:rPr>
        <w:t>Meldepflichten nach § 7 des Infektionsschutzgesetzes bleiben unberührt.</w:t>
      </w:r>
    </w:p>
    <w:p w:rsidR="00EA05AA" w:rsidRPr="00A10D40" w:rsidRDefault="00F072DC" w:rsidP="00F072DC">
      <w:pPr>
        <w:pStyle w:val="JuristischerAbsatznummeriert"/>
        <w:rPr>
          <w:rStyle w:val="Marker"/>
          <w:color w:val="auto"/>
        </w:rPr>
      </w:pPr>
      <w:bookmarkStart w:id="15" w:name="eNV_EE6DB037837E4D43A0EEDD71312E76D8_1"/>
      <w:bookmarkEnd w:id="15"/>
      <w:commentRangeStart w:id="16"/>
      <w:r w:rsidRPr="00A10D40">
        <w:rPr>
          <w:rStyle w:val="Marker"/>
          <w:color w:val="auto"/>
        </w:rPr>
        <w:t>Für die Datenübermittlung nach Absatz 1 ist das elektronische Melde- und Info</w:t>
      </w:r>
      <w:r w:rsidRPr="00A10D40">
        <w:rPr>
          <w:rStyle w:val="Marker"/>
          <w:color w:val="auto"/>
        </w:rPr>
        <w:t>r</w:t>
      </w:r>
      <w:r w:rsidRPr="00A10D40">
        <w:rPr>
          <w:rStyle w:val="Marker"/>
          <w:color w:val="auto"/>
        </w:rPr>
        <w:t>mationssystem nach § 14 des Infektionsschutzgesetzes zu nutzen.</w:t>
      </w:r>
      <w:commentRangeEnd w:id="16"/>
      <w:r w:rsidR="00EE2F7B">
        <w:rPr>
          <w:rStyle w:val="Kommentarzeichen"/>
        </w:rPr>
        <w:commentReference w:id="16"/>
      </w:r>
      <w:r w:rsidRPr="00A10D40">
        <w:rPr>
          <w:rStyle w:val="Marker"/>
          <w:color w:val="auto"/>
        </w:rPr>
        <w:t xml:space="preserve"> </w:t>
      </w:r>
      <w:commentRangeStart w:id="17"/>
      <w:r w:rsidRPr="00A10D40">
        <w:rPr>
          <w:rStyle w:val="Marker"/>
          <w:color w:val="auto"/>
        </w:rPr>
        <w:t>Das Ro</w:t>
      </w:r>
      <w:r w:rsidR="0095330B" w:rsidRPr="00A10D40">
        <w:rPr>
          <w:rStyle w:val="Marker"/>
          <w:color w:val="auto"/>
        </w:rPr>
        <w:t>bert Koch-Institut bestimmt</w:t>
      </w:r>
      <w:r w:rsidRPr="00A10D40">
        <w:rPr>
          <w:rStyle w:val="Marker"/>
          <w:color w:val="auto"/>
        </w:rPr>
        <w:t xml:space="preserve"> die technischen Übermittlungsstandards sowie das Verfahren zur </w:t>
      </w:r>
      <w:proofErr w:type="spellStart"/>
      <w:r w:rsidR="00BB7A01" w:rsidRPr="00A10D40">
        <w:rPr>
          <w:rStyle w:val="Marker"/>
          <w:color w:val="auto"/>
        </w:rPr>
        <w:t>Pseudonymisierung</w:t>
      </w:r>
      <w:proofErr w:type="spellEnd"/>
      <w:r w:rsidRPr="00A10D40">
        <w:rPr>
          <w:rStyle w:val="Marker"/>
          <w:color w:val="auto"/>
        </w:rPr>
        <w:t>.</w:t>
      </w:r>
      <w:commentRangeEnd w:id="17"/>
      <w:r w:rsidR="00040CF3">
        <w:rPr>
          <w:rStyle w:val="Kommentarzeichen"/>
        </w:rPr>
        <w:commentReference w:id="17"/>
      </w:r>
    </w:p>
    <w:p w:rsidR="00734200" w:rsidRPr="00A10D40" w:rsidRDefault="00734200" w:rsidP="00D27854">
      <w:pPr>
        <w:pStyle w:val="JuristischerAbsatznummeriert"/>
        <w:rPr>
          <w:rStyle w:val="Marker"/>
          <w:color w:val="auto"/>
        </w:rPr>
      </w:pPr>
      <w:r w:rsidRPr="00A10D40">
        <w:rPr>
          <w:rStyle w:val="Marker"/>
          <w:color w:val="auto"/>
        </w:rPr>
        <w:t>D</w:t>
      </w:r>
      <w:bookmarkStart w:id="18" w:name="eNV_AAF976A1DF4542259C58B92636344D83_1"/>
      <w:bookmarkEnd w:id="18"/>
      <w:r w:rsidRPr="00A10D40">
        <w:rPr>
          <w:rStyle w:val="Marker"/>
          <w:color w:val="auto"/>
        </w:rPr>
        <w:t>ie Informationen nach Absatz 1</w:t>
      </w:r>
      <w:r w:rsidR="00E57FF5" w:rsidRPr="00A10D40">
        <w:rPr>
          <w:rStyle w:val="Marker"/>
          <w:color w:val="auto"/>
        </w:rPr>
        <w:t xml:space="preserve"> </w:t>
      </w:r>
      <w:r w:rsidRPr="00A10D40">
        <w:rPr>
          <w:rStyle w:val="Marker"/>
          <w:color w:val="auto"/>
        </w:rPr>
        <w:t xml:space="preserve">sind innerhalb von </w:t>
      </w:r>
      <w:r w:rsidR="00DF2A69" w:rsidRPr="00A10D40">
        <w:rPr>
          <w:rStyle w:val="Marker"/>
          <w:color w:val="auto"/>
        </w:rPr>
        <w:t>10</w:t>
      </w:r>
      <w:r w:rsidR="00F072DC" w:rsidRPr="00A10D40">
        <w:rPr>
          <w:rStyle w:val="Marker"/>
          <w:color w:val="auto"/>
        </w:rPr>
        <w:t xml:space="preserve"> </w:t>
      </w:r>
      <w:r w:rsidRPr="00A10D40">
        <w:rPr>
          <w:rStyle w:val="Marker"/>
          <w:color w:val="auto"/>
        </w:rPr>
        <w:t>Tagen nach</w:t>
      </w:r>
      <w:r w:rsidR="00B64C0E" w:rsidRPr="00A10D40">
        <w:rPr>
          <w:rStyle w:val="Marker"/>
          <w:color w:val="auto"/>
        </w:rPr>
        <w:t xml:space="preserve"> erfolgter</w:t>
      </w:r>
      <w:r w:rsidRPr="00A10D40">
        <w:rPr>
          <w:rStyle w:val="Marker"/>
          <w:color w:val="auto"/>
        </w:rPr>
        <w:t xml:space="preserve"> </w:t>
      </w:r>
      <w:proofErr w:type="spellStart"/>
      <w:r w:rsidR="00F072DC" w:rsidRPr="00A10D40">
        <w:rPr>
          <w:rStyle w:val="Marker"/>
          <w:color w:val="auto"/>
        </w:rPr>
        <w:t>Genomsequenzierung</w:t>
      </w:r>
      <w:proofErr w:type="spellEnd"/>
      <w:r w:rsidR="00B64C0E" w:rsidRPr="00A10D40">
        <w:rPr>
          <w:rStyle w:val="Marker"/>
          <w:color w:val="auto"/>
        </w:rPr>
        <w:t xml:space="preserve"> </w:t>
      </w:r>
      <w:r w:rsidRPr="00A10D40">
        <w:rPr>
          <w:rStyle w:val="Marker"/>
          <w:color w:val="auto"/>
        </w:rPr>
        <w:t>zu übermitteln.</w:t>
      </w:r>
      <w:r w:rsidR="002622AA" w:rsidRPr="00A10D40">
        <w:rPr>
          <w:rStyle w:val="Marker"/>
          <w:color w:val="auto"/>
        </w:rPr>
        <w:t xml:space="preserve"> </w:t>
      </w:r>
    </w:p>
    <w:p w:rsidR="000F10C6" w:rsidRPr="00A10D40" w:rsidRDefault="000F10C6" w:rsidP="000F10C6">
      <w:pPr>
        <w:pStyle w:val="ParagraphBezeichner"/>
      </w:pPr>
    </w:p>
    <w:p w:rsidR="00B75C51" w:rsidRPr="00A10D40" w:rsidRDefault="00734200" w:rsidP="000F10C6">
      <w:pPr>
        <w:pStyle w:val="Paragraphberschrift"/>
        <w:rPr>
          <w:rStyle w:val="Marker"/>
          <w:color w:val="auto"/>
        </w:rPr>
      </w:pPr>
      <w:r w:rsidRPr="00A10D40">
        <w:rPr>
          <w:rStyle w:val="Marker"/>
          <w:color w:val="auto"/>
        </w:rPr>
        <w:t>K</w:t>
      </w:r>
      <w:bookmarkStart w:id="19" w:name="eNV_D71A267D9B9746E89E15C6AAAC77C8F3_1"/>
      <w:bookmarkEnd w:id="19"/>
      <w:r w:rsidRPr="00A10D40">
        <w:rPr>
          <w:rStyle w:val="Marker"/>
          <w:color w:val="auto"/>
        </w:rPr>
        <w:t>ostenerstattung</w:t>
      </w:r>
    </w:p>
    <w:p w:rsidR="00734200" w:rsidRPr="00A10D40" w:rsidRDefault="009C2033" w:rsidP="00171B8F">
      <w:pPr>
        <w:pStyle w:val="JuristischerAbsatznummeriert"/>
      </w:pPr>
      <w:bookmarkStart w:id="20" w:name="eNV_B702EA27C86342BC95FABC62967265F9_1"/>
      <w:bookmarkEnd w:id="20"/>
      <w:r w:rsidRPr="00A10D40">
        <w:t>Für jeden einzelnen Fall der Übermittlung nach § 1 Absatz 1 wird</w:t>
      </w:r>
      <w:r w:rsidR="00EC686C" w:rsidRPr="00A10D40">
        <w:t xml:space="preserve"> der </w:t>
      </w:r>
      <w:proofErr w:type="spellStart"/>
      <w:r w:rsidR="00DB7E86" w:rsidRPr="00A10D40">
        <w:t>sequenzierenden</w:t>
      </w:r>
      <w:proofErr w:type="spellEnd"/>
      <w:r w:rsidR="00DB7E86" w:rsidRPr="00A10D40">
        <w:t xml:space="preserve"> </w:t>
      </w:r>
      <w:r w:rsidR="00EC686C" w:rsidRPr="00A10D40">
        <w:t>Untersuchungsstelle</w:t>
      </w:r>
      <w:r w:rsidRPr="00A10D40">
        <w:t xml:space="preserve"> eine Vergütung</w:t>
      </w:r>
      <w:r w:rsidR="00734200" w:rsidRPr="00A10D40">
        <w:t xml:space="preserve"> </w:t>
      </w:r>
      <w:r w:rsidR="003D2262" w:rsidRPr="00A10D40">
        <w:t xml:space="preserve">in </w:t>
      </w:r>
      <w:r w:rsidR="00D27854" w:rsidRPr="00A10D40">
        <w:t xml:space="preserve">Höhe von </w:t>
      </w:r>
      <w:commentRangeStart w:id="21"/>
      <w:r w:rsidR="00D27854" w:rsidRPr="00A10D40">
        <w:t>2</w:t>
      </w:r>
      <w:r w:rsidR="002622AA" w:rsidRPr="00A10D40">
        <w:t>4</w:t>
      </w:r>
      <w:r w:rsidR="00D27854" w:rsidRPr="00A10D40">
        <w:t xml:space="preserve">0 Euro </w:t>
      </w:r>
      <w:commentRangeEnd w:id="21"/>
      <w:r w:rsidR="00040CF3">
        <w:rPr>
          <w:rStyle w:val="Kommentarzeichen"/>
        </w:rPr>
        <w:commentReference w:id="21"/>
      </w:r>
      <w:r w:rsidRPr="00A10D40">
        <w:t>geleistet</w:t>
      </w:r>
      <w:r w:rsidR="00734200" w:rsidRPr="00A10D40">
        <w:t xml:space="preserve">. </w:t>
      </w:r>
      <w:r w:rsidR="00171B8F" w:rsidRPr="00A10D40">
        <w:rPr>
          <w:rStyle w:val="Marker"/>
          <w:color w:val="auto"/>
        </w:rPr>
        <w:t>Der Anspruch auf Vergütung besteht für bis zu</w:t>
      </w:r>
      <w:r w:rsidR="002622AA" w:rsidRPr="00A10D40">
        <w:rPr>
          <w:rStyle w:val="Marker"/>
          <w:color w:val="auto"/>
        </w:rPr>
        <w:t xml:space="preserve"> zwei</w:t>
      </w:r>
      <w:r w:rsidR="00171B8F" w:rsidRPr="00A10D40">
        <w:rPr>
          <w:rStyle w:val="Marker"/>
          <w:color w:val="auto"/>
        </w:rPr>
        <w:t xml:space="preserve"> Prozent der in diesen Laboratorien und Einrichtungen im Rahmen der Diagnostik mittels </w:t>
      </w:r>
      <w:proofErr w:type="spellStart"/>
      <w:r w:rsidR="00171B8F" w:rsidRPr="00A10D40">
        <w:rPr>
          <w:rStyle w:val="Marker"/>
          <w:color w:val="auto"/>
        </w:rPr>
        <w:t>Nuklein</w:t>
      </w:r>
      <w:r w:rsidR="0066226F" w:rsidRPr="00A10D40">
        <w:rPr>
          <w:rStyle w:val="Marker"/>
          <w:color w:val="auto"/>
        </w:rPr>
        <w:t>s</w:t>
      </w:r>
      <w:r w:rsidR="00171B8F" w:rsidRPr="00A10D40">
        <w:rPr>
          <w:rStyle w:val="Marker"/>
          <w:color w:val="auto"/>
        </w:rPr>
        <w:t>äureamplifikationstechnik</w:t>
      </w:r>
      <w:proofErr w:type="spellEnd"/>
      <w:r w:rsidR="00171B8F" w:rsidRPr="00A10D40">
        <w:rPr>
          <w:rStyle w:val="Marker"/>
          <w:color w:val="auto"/>
        </w:rPr>
        <w:t xml:space="preserve"> jeweils in der vergangenen Woche positiv </w:t>
      </w:r>
      <w:r w:rsidR="0066226F" w:rsidRPr="00A10D40">
        <w:rPr>
          <w:rStyle w:val="Marker"/>
          <w:color w:val="auto"/>
        </w:rPr>
        <w:t xml:space="preserve">in Bezug auf das </w:t>
      </w:r>
      <w:proofErr w:type="spellStart"/>
      <w:r w:rsidR="0066226F" w:rsidRPr="00A10D40">
        <w:rPr>
          <w:rStyle w:val="Marker"/>
          <w:color w:val="auto"/>
        </w:rPr>
        <w:t>Coronavirus</w:t>
      </w:r>
      <w:proofErr w:type="spellEnd"/>
      <w:r w:rsidR="0066226F" w:rsidRPr="00A10D40">
        <w:rPr>
          <w:rStyle w:val="Marker"/>
          <w:color w:val="auto"/>
        </w:rPr>
        <w:t xml:space="preserve"> </w:t>
      </w:r>
      <w:r w:rsidR="00171B8F" w:rsidRPr="00A10D40">
        <w:rPr>
          <w:rStyle w:val="Marker"/>
          <w:color w:val="auto"/>
        </w:rPr>
        <w:t>SARS-CoV-</w:t>
      </w:r>
      <w:r w:rsidR="0066226F" w:rsidRPr="00A10D40">
        <w:rPr>
          <w:rStyle w:val="Marker"/>
          <w:color w:val="auto"/>
        </w:rPr>
        <w:t>2</w:t>
      </w:r>
      <w:r w:rsidR="00171B8F" w:rsidRPr="00A10D40">
        <w:rPr>
          <w:rStyle w:val="Marker"/>
          <w:color w:val="auto"/>
        </w:rPr>
        <w:t xml:space="preserve"> getesteten Proben.</w:t>
      </w:r>
      <w:r w:rsidR="0066226F" w:rsidRPr="00A10D40">
        <w:rPr>
          <w:rStyle w:val="Marker"/>
          <w:color w:val="auto"/>
        </w:rPr>
        <w:t xml:space="preserve"> Satz 2 gilt nicht für im Rahmen von durch Landesgesundheitsbehö</w:t>
      </w:r>
      <w:r w:rsidR="0066226F" w:rsidRPr="00A10D40">
        <w:rPr>
          <w:rStyle w:val="Marker"/>
          <w:color w:val="auto"/>
        </w:rPr>
        <w:t>r</w:t>
      </w:r>
      <w:r w:rsidR="0066226F" w:rsidRPr="00A10D40">
        <w:rPr>
          <w:rStyle w:val="Marker"/>
          <w:color w:val="auto"/>
        </w:rPr>
        <w:t>den oder das Robert Koch-Institut angeordneten oder durchgeführten Ausbruchsunters</w:t>
      </w:r>
      <w:r w:rsidR="0066226F" w:rsidRPr="00A10D40">
        <w:rPr>
          <w:rStyle w:val="Marker"/>
          <w:color w:val="auto"/>
        </w:rPr>
        <w:t>u</w:t>
      </w:r>
      <w:r w:rsidR="0066226F" w:rsidRPr="00A10D40">
        <w:rPr>
          <w:rStyle w:val="Marker"/>
          <w:color w:val="auto"/>
        </w:rPr>
        <w:t xml:space="preserve">chungen von besonderem Interesse, oder im Rahmen der speziellen und ergänzenden </w:t>
      </w:r>
      <w:proofErr w:type="spellStart"/>
      <w:r w:rsidR="0066226F" w:rsidRPr="00A10D40">
        <w:rPr>
          <w:rStyle w:val="Marker"/>
          <w:color w:val="auto"/>
        </w:rPr>
        <w:t>Surveillance</w:t>
      </w:r>
      <w:proofErr w:type="spellEnd"/>
      <w:r w:rsidR="0066226F" w:rsidRPr="00A10D40">
        <w:rPr>
          <w:rStyle w:val="Marker"/>
          <w:color w:val="auto"/>
        </w:rPr>
        <w:t xml:space="preserve"> durch die „Arbeitsgemeinschaft Influenza“ am Robert Koch-Institut. </w:t>
      </w:r>
      <w:r w:rsidRPr="00A10D40">
        <w:t xml:space="preserve">Soweit die </w:t>
      </w:r>
      <w:proofErr w:type="spellStart"/>
      <w:r w:rsidRPr="00A10D40">
        <w:t>Genomsequenzierung</w:t>
      </w:r>
      <w:proofErr w:type="spellEnd"/>
      <w:r w:rsidRPr="00A10D40">
        <w:t xml:space="preserve"> bereits aus anderen Mitteln erstattet wird, wird in Abweichung von Satz 1 eine Vergütung von 20 Euro geleistet.</w:t>
      </w:r>
      <w:r w:rsidR="00171B8F" w:rsidRPr="00A10D40">
        <w:t xml:space="preserve"> </w:t>
      </w:r>
      <w:r w:rsidR="00F20B98" w:rsidRPr="00A10D40">
        <w:t xml:space="preserve">Einrichtungen nach § 23 Absatz 3 Satz 1 des Infektionsschutzgesetzes sowie </w:t>
      </w:r>
      <w:r w:rsidR="0095330B" w:rsidRPr="00A10D40">
        <w:t>Laboratorien, die Untersuchungsmaterial und Isol</w:t>
      </w:r>
      <w:r w:rsidR="0095330B" w:rsidRPr="00A10D40">
        <w:t>a</w:t>
      </w:r>
      <w:r w:rsidR="0095330B" w:rsidRPr="00A10D40">
        <w:t xml:space="preserve">te von Krankheitserregern </w:t>
      </w:r>
      <w:r w:rsidR="00C96B4C" w:rsidRPr="00A10D40">
        <w:t>in Bezug auf das</w:t>
      </w:r>
      <w:r w:rsidR="0095330B" w:rsidRPr="00A10D40">
        <w:t xml:space="preserve"> </w:t>
      </w:r>
      <w:proofErr w:type="spellStart"/>
      <w:r w:rsidR="0095330B" w:rsidRPr="00A10D40">
        <w:t>Coronavirus</w:t>
      </w:r>
      <w:proofErr w:type="spellEnd"/>
      <w:r w:rsidR="0095330B" w:rsidRPr="00A10D40">
        <w:t xml:space="preserve"> SARS-CoV-2</w:t>
      </w:r>
      <w:r w:rsidR="00C85858" w:rsidRPr="00A10D40">
        <w:t xml:space="preserve"> mittels </w:t>
      </w:r>
      <w:proofErr w:type="spellStart"/>
      <w:r w:rsidR="00171B8F" w:rsidRPr="00A10D40">
        <w:t>Nuklein</w:t>
      </w:r>
      <w:r w:rsidR="0066226F" w:rsidRPr="00A10D40">
        <w:t>s</w:t>
      </w:r>
      <w:r w:rsidR="00171B8F" w:rsidRPr="00A10D40">
        <w:t>äureamplifikationstechnik</w:t>
      </w:r>
      <w:proofErr w:type="spellEnd"/>
      <w:r w:rsidR="00171B8F" w:rsidRPr="00A10D40">
        <w:t xml:space="preserve"> </w:t>
      </w:r>
      <w:r w:rsidR="0095330B" w:rsidRPr="00A10D40">
        <w:t>untersuchen,</w:t>
      </w:r>
      <w:r w:rsidR="00F20B98" w:rsidRPr="00A10D40">
        <w:t xml:space="preserve"> jedoch selbst über keine technischen Voraussetzungen zur </w:t>
      </w:r>
      <w:proofErr w:type="spellStart"/>
      <w:r w:rsidR="00F20B98" w:rsidRPr="00A10D40">
        <w:t>Genomsequenzierung</w:t>
      </w:r>
      <w:proofErr w:type="spellEnd"/>
      <w:r w:rsidR="00F20B98" w:rsidRPr="00A10D40">
        <w:t xml:space="preserve"> verfügen</w:t>
      </w:r>
      <w:r w:rsidR="00C85858" w:rsidRPr="00A10D40">
        <w:t xml:space="preserve"> (Einsender)</w:t>
      </w:r>
      <w:r w:rsidR="00F20B98" w:rsidRPr="00A10D40">
        <w:t>,</w:t>
      </w:r>
      <w:r w:rsidR="0095330B" w:rsidRPr="00A10D40">
        <w:t xml:space="preserve"> können</w:t>
      </w:r>
      <w:r w:rsidR="006A136B" w:rsidRPr="00A10D40">
        <w:t xml:space="preserve"> pro Woche</w:t>
      </w:r>
      <w:r w:rsidR="0095330B" w:rsidRPr="00A10D40">
        <w:t xml:space="preserve"> bis zu </w:t>
      </w:r>
      <w:r w:rsidR="002622AA" w:rsidRPr="00A10D40">
        <w:t>zwei</w:t>
      </w:r>
      <w:r w:rsidR="00171B8F" w:rsidRPr="00A10D40">
        <w:t xml:space="preserve"> Prozent </w:t>
      </w:r>
      <w:r w:rsidR="0095330B" w:rsidRPr="00A10D40">
        <w:t>der positiven Proben an</w:t>
      </w:r>
      <w:r w:rsidR="002622AA" w:rsidRPr="00A10D40">
        <w:t xml:space="preserve"> akkreditierte und</w:t>
      </w:r>
      <w:r w:rsidR="0095330B" w:rsidRPr="00A10D40">
        <w:t xml:space="preserve"> </w:t>
      </w:r>
      <w:r w:rsidR="002622AA" w:rsidRPr="00A10D40">
        <w:t xml:space="preserve">entsprechend qualifizierte </w:t>
      </w:r>
      <w:proofErr w:type="spellStart"/>
      <w:r w:rsidR="00DB7E86" w:rsidRPr="00A10D40">
        <w:t>sequenzierende</w:t>
      </w:r>
      <w:proofErr w:type="spellEnd"/>
      <w:r w:rsidR="00DB7E86" w:rsidRPr="00A10D40">
        <w:t xml:space="preserve"> Untersuchungsstellen </w:t>
      </w:r>
      <w:r w:rsidR="002622AA" w:rsidRPr="00A10D40">
        <w:t>in Deutschland</w:t>
      </w:r>
      <w:r w:rsidR="0095330B" w:rsidRPr="00A10D40">
        <w:t xml:space="preserve"> zum Zwecke der </w:t>
      </w:r>
      <w:proofErr w:type="spellStart"/>
      <w:r w:rsidR="0095330B" w:rsidRPr="00A10D40">
        <w:t>Genomsequenzierung</w:t>
      </w:r>
      <w:proofErr w:type="spellEnd"/>
      <w:r w:rsidR="0011264A" w:rsidRPr="00A10D40">
        <w:t xml:space="preserve"> </w:t>
      </w:r>
      <w:r w:rsidR="002622AA" w:rsidRPr="00A10D40">
        <w:t>versenden</w:t>
      </w:r>
      <w:r w:rsidR="0095330B" w:rsidRPr="00A10D40">
        <w:t xml:space="preserve">. In diesem Fall werden Versandkosten in Höhe von </w:t>
      </w:r>
      <w:r w:rsidR="002622AA" w:rsidRPr="00A10D40">
        <w:t>20</w:t>
      </w:r>
      <w:r w:rsidR="0095330B" w:rsidRPr="00A10D40">
        <w:t xml:space="preserve"> Euro erstattet.</w:t>
      </w:r>
      <w:r w:rsidR="00422C24" w:rsidRPr="00A10D40">
        <w:t xml:space="preserve"> Der Einsender hat </w:t>
      </w:r>
      <w:r w:rsidR="001D3655" w:rsidRPr="00A10D40">
        <w:t>vor de</w:t>
      </w:r>
      <w:r w:rsidR="00DB7E86" w:rsidRPr="00A10D40">
        <w:t>m Versand der</w:t>
      </w:r>
      <w:r w:rsidR="001D3655" w:rsidRPr="00A10D40">
        <w:t xml:space="preserve"> Probe die Zustimmung der </w:t>
      </w:r>
      <w:r w:rsidR="004F192E">
        <w:t>Unte</w:t>
      </w:r>
      <w:r w:rsidR="004F192E">
        <w:t>r</w:t>
      </w:r>
      <w:r w:rsidR="004F192E">
        <w:t>suchungsstelle</w:t>
      </w:r>
      <w:r w:rsidR="001D3655" w:rsidRPr="00A10D40">
        <w:t xml:space="preserve"> einzuholen. </w:t>
      </w:r>
    </w:p>
    <w:p w:rsidR="009C2033" w:rsidRPr="00A10D40" w:rsidRDefault="009441B0" w:rsidP="009C2033">
      <w:pPr>
        <w:pStyle w:val="JuristischerAbsatznummeriert"/>
      </w:pPr>
      <w:bookmarkStart w:id="22" w:name="eNV_0BEC9834372A49E1A81010C6637754A7_1"/>
      <w:bookmarkEnd w:id="22"/>
      <w:r w:rsidRPr="00A10D40">
        <w:t xml:space="preserve">Die </w:t>
      </w:r>
      <w:commentRangeStart w:id="23"/>
      <w:proofErr w:type="spellStart"/>
      <w:r w:rsidR="00DB7E86" w:rsidRPr="00A10D40">
        <w:t>sequenzierenden</w:t>
      </w:r>
      <w:proofErr w:type="spellEnd"/>
      <w:r w:rsidR="00DB7E86" w:rsidRPr="00A10D40">
        <w:t xml:space="preserve"> </w:t>
      </w:r>
      <w:r w:rsidR="009C2033" w:rsidRPr="00A10D40">
        <w:t>Untersuchungsstellen</w:t>
      </w:r>
      <w:r w:rsidR="00C85858" w:rsidRPr="00A10D40">
        <w:t xml:space="preserve"> und die Einsender</w:t>
      </w:r>
      <w:r w:rsidR="00D27854" w:rsidRPr="00A10D40">
        <w:t xml:space="preserve"> </w:t>
      </w:r>
      <w:commentRangeEnd w:id="23"/>
      <w:r w:rsidR="00DF7DE3">
        <w:rPr>
          <w:rStyle w:val="Kommentarzeichen"/>
        </w:rPr>
        <w:commentReference w:id="23"/>
      </w:r>
      <w:r w:rsidR="00D27854" w:rsidRPr="00A10D40">
        <w:t>rechnen</w:t>
      </w:r>
      <w:r w:rsidR="009C2033" w:rsidRPr="00A10D40">
        <w:t xml:space="preserve"> die von ihnen erbrachten Leistungen nach Absatz 1 mit der Kassenärztlichen Vereinigung ab, in deren Bezirk die Untersuchungsstelle</w:t>
      </w:r>
      <w:r w:rsidR="00C85858" w:rsidRPr="00A10D40">
        <w:t xml:space="preserve"> oder der Einsender</w:t>
      </w:r>
      <w:r w:rsidR="009C2033" w:rsidRPr="00A10D40">
        <w:t xml:space="preserve"> ihren</w:t>
      </w:r>
      <w:r w:rsidR="00406F58" w:rsidRPr="00A10D40">
        <w:t xml:space="preserve"> oder seinen</w:t>
      </w:r>
      <w:r w:rsidR="009C2033" w:rsidRPr="00A10D40">
        <w:t xml:space="preserve"> Sitz hat.</w:t>
      </w:r>
    </w:p>
    <w:p w:rsidR="009441B0" w:rsidRPr="00A10D40" w:rsidRDefault="009C2033" w:rsidP="00B75C51">
      <w:pPr>
        <w:pStyle w:val="JuristischerAbsatznummeriert"/>
      </w:pPr>
      <w:bookmarkStart w:id="24" w:name="eNV_41A3AE460B154D28A4EFBAECC405DD5F_1"/>
      <w:bookmarkEnd w:id="24"/>
      <w:r w:rsidRPr="00A10D40">
        <w:t xml:space="preserve">Die </w:t>
      </w:r>
      <w:proofErr w:type="spellStart"/>
      <w:r w:rsidR="00DB7E86" w:rsidRPr="00A10D40">
        <w:t>sequenzierenden</w:t>
      </w:r>
      <w:proofErr w:type="spellEnd"/>
      <w:r w:rsidR="00DB7E86" w:rsidRPr="00A10D40">
        <w:t xml:space="preserve"> </w:t>
      </w:r>
      <w:r w:rsidRPr="00A10D40">
        <w:t>Untersuchungsstellen</w:t>
      </w:r>
      <w:r w:rsidR="004027DA" w:rsidRPr="00A10D40">
        <w:t xml:space="preserve"> und die Einsender</w:t>
      </w:r>
      <w:r w:rsidR="00D27854" w:rsidRPr="00A10D40">
        <w:t xml:space="preserve"> sind verpflichtet, die von der Kassenärztlichen Bundesvereinigung nach Ab</w:t>
      </w:r>
      <w:r w:rsidR="005927D7" w:rsidRPr="00A10D40">
        <w:t>satz 4</w:t>
      </w:r>
      <w:r w:rsidR="00D27854" w:rsidRPr="00A10D40">
        <w:t xml:space="preserve"> festgelegten Angaben in den Abrechnungsunterlagen </w:t>
      </w:r>
      <w:r w:rsidR="00562F37" w:rsidRPr="00A10D40">
        <w:t xml:space="preserve">bezogen auf den Vorgang der Datenübermittlung oder der Einsendung von Proben </w:t>
      </w:r>
      <w:r w:rsidR="00D27854" w:rsidRPr="00A10D40">
        <w:t>zu dokumentieren und quartalsweise oder monatlich spätestens bis zum Ende des dritten auf den Abrechnungszeitraum folgenden Monats an die Ka</w:t>
      </w:r>
      <w:r w:rsidR="00D27854" w:rsidRPr="00A10D40">
        <w:t>s</w:t>
      </w:r>
      <w:r w:rsidR="00D27854" w:rsidRPr="00A10D40">
        <w:t xml:space="preserve">senärztlichen Vereinigungen zu übermitteln. </w:t>
      </w:r>
      <w:r w:rsidR="00062D37" w:rsidRPr="00A10D40">
        <w:t>Die zu übermittelnde</w:t>
      </w:r>
      <w:r w:rsidR="009532D4" w:rsidRPr="00A10D40">
        <w:t>n</w:t>
      </w:r>
      <w:r w:rsidR="00062D37" w:rsidRPr="00A10D40">
        <w:t xml:space="preserve"> Angaben dürfen ke</w:t>
      </w:r>
      <w:r w:rsidR="00062D37" w:rsidRPr="00A10D40">
        <w:t>i</w:t>
      </w:r>
      <w:r w:rsidR="00062D37" w:rsidRPr="00A10D40">
        <w:t>nen Bezug zu den getesteten Personen aufweisen. Die erforderlichen Angaben sind elek</w:t>
      </w:r>
      <w:r w:rsidR="00062D37" w:rsidRPr="00A10D40">
        <w:t>t</w:t>
      </w:r>
      <w:r w:rsidR="00062D37" w:rsidRPr="00A10D40">
        <w:t xml:space="preserve">ronisch zu übermitteln. </w:t>
      </w:r>
    </w:p>
    <w:p w:rsidR="00062D37" w:rsidRPr="00A10D40" w:rsidRDefault="00062D37" w:rsidP="00B75C51">
      <w:pPr>
        <w:pStyle w:val="JuristischerAbsatznummeriert"/>
      </w:pPr>
      <w:r w:rsidRPr="00A10D40">
        <w:t>D</w:t>
      </w:r>
      <w:bookmarkStart w:id="25" w:name="eNV_B153DA34B11943249BFA4D3E1A3F225A_1"/>
      <w:bookmarkEnd w:id="25"/>
      <w:r w:rsidRPr="00A10D40">
        <w:t xml:space="preserve">ie Kassenärztliche Bundesvereinigung legt spätestens bis zum XX-XX-2021 im Benehmen mit den maßgeblichen Verbänden der Ärzte und Einrichtungen, die Leistungen der Labordiagnostik erbringen, das Nähere fest über: </w:t>
      </w:r>
    </w:p>
    <w:p w:rsidR="00062D37" w:rsidRPr="00A10D40" w:rsidRDefault="00062D37" w:rsidP="00062D37">
      <w:pPr>
        <w:pStyle w:val="NummerierungStufe1"/>
      </w:pPr>
      <w:r w:rsidRPr="00A10D40">
        <w:t>d</w:t>
      </w:r>
      <w:bookmarkStart w:id="26" w:name="eNV_5F54DA91F2D44D8DB5B39F8917BF07F2_1"/>
      <w:bookmarkEnd w:id="26"/>
      <w:r w:rsidRPr="00A10D40">
        <w:t xml:space="preserve">ie von den </w:t>
      </w:r>
      <w:r w:rsidR="004027DA" w:rsidRPr="00A10D40">
        <w:t xml:space="preserve">Untersuchungsstellen und den Einsendern </w:t>
      </w:r>
      <w:r w:rsidRPr="00A10D40">
        <w:t xml:space="preserve">für die Abrechnung und für Zwecke des § </w:t>
      </w:r>
      <w:r w:rsidR="002E21EB" w:rsidRPr="00A10D40">
        <w:t>4</w:t>
      </w:r>
      <w:r w:rsidRPr="00A10D40">
        <w:t xml:space="preserve"> an die Kassenärztlichen Vereinigungen zu übermittelnden Angaben und die für den Nachweis der korrekten Abrechnung notwendige Dokumentation,</w:t>
      </w:r>
    </w:p>
    <w:p w:rsidR="00062D37" w:rsidRPr="00A10D40" w:rsidRDefault="00062D37" w:rsidP="00062D37">
      <w:pPr>
        <w:pStyle w:val="NummerierungStufe1"/>
      </w:pPr>
      <w:r w:rsidRPr="00A10D40">
        <w:t>d</w:t>
      </w:r>
      <w:bookmarkStart w:id="27" w:name="eNV_6D8A291D952246F880D2857D2B2AA630_1"/>
      <w:bookmarkEnd w:id="27"/>
      <w:r w:rsidRPr="00A10D40">
        <w:t>ie Form der Abrechnungsunterlagen,</w:t>
      </w:r>
    </w:p>
    <w:p w:rsidR="00062D37" w:rsidRPr="00A10D40" w:rsidRDefault="00062D37" w:rsidP="00062D37">
      <w:pPr>
        <w:pStyle w:val="NummerierungStufe1"/>
      </w:pPr>
      <w:r w:rsidRPr="00A10D40">
        <w:t>d</w:t>
      </w:r>
      <w:bookmarkStart w:id="28" w:name="eNV_CDD83451083940229AD3CDB7A77432DB_1"/>
      <w:bookmarkEnd w:id="28"/>
      <w:r w:rsidRPr="00A10D40">
        <w:t xml:space="preserve">ie Erfüllung der Pflichten der nach </w:t>
      </w:r>
      <w:r w:rsidR="00EC686C" w:rsidRPr="00A10D40">
        <w:t>Absatz 1</w:t>
      </w:r>
      <w:r w:rsidR="005927D7" w:rsidRPr="00A10D40">
        <w:t xml:space="preserve"> </w:t>
      </w:r>
      <w:r w:rsidRPr="00A10D40">
        <w:t xml:space="preserve">berechtigten </w:t>
      </w:r>
      <w:r w:rsidR="00EC686C" w:rsidRPr="00A10D40">
        <w:t>Untersuchungsstellen und Einsender</w:t>
      </w:r>
    </w:p>
    <w:p w:rsidR="00A42536" w:rsidRPr="00A10D40" w:rsidRDefault="00062D37" w:rsidP="00A42536">
      <w:pPr>
        <w:pStyle w:val="NummerierungStufe1"/>
      </w:pPr>
      <w:r w:rsidRPr="00A10D40">
        <w:t>d</w:t>
      </w:r>
      <w:bookmarkStart w:id="29" w:name="eNV_969076D53E4944EB9A8307A71657EF29_1"/>
      <w:bookmarkEnd w:id="29"/>
      <w:r w:rsidRPr="00A10D40">
        <w:t xml:space="preserve">ie Erfüllung der Pflichten der Kassenärztlichen Vereinigungen. </w:t>
      </w:r>
    </w:p>
    <w:p w:rsidR="00515189" w:rsidRPr="00A10D40" w:rsidRDefault="00515189" w:rsidP="00515189">
      <w:pPr>
        <w:pStyle w:val="JuristischerAbsatznummeriert"/>
      </w:pPr>
      <w:r w:rsidRPr="00A10D40">
        <w:t>D</w:t>
      </w:r>
      <w:bookmarkStart w:id="30" w:name="eNV_48769CBE9A004CA8AB4A529AB5C80900_1"/>
      <w:bookmarkEnd w:id="30"/>
      <w:r w:rsidRPr="00A10D40">
        <w:t>ie Kassenärztliche Bundesvereinigung legt spätestens bis zum XX-XX-2021 im Benehmen mit den maßgeblichen Verbänden der Ärzte und Einrichtungen, die Leistungen der Labordiagnostik erbringen, Form und Inhalt des für die Abrechnung der Datenübe</w:t>
      </w:r>
      <w:r w:rsidRPr="00A10D40">
        <w:t>r</w:t>
      </w:r>
      <w:r w:rsidRPr="00A10D40">
        <w:lastRenderedPageBreak/>
        <w:t>mittlungskosten nach § 2 Absatz 1 zu verwendenden Vordrucks bundeseinheitlich fest. Dieser Vordruck soll spätestens ab dem XX-XX-2021 elektronisch ausgestaltet werden.</w:t>
      </w:r>
    </w:p>
    <w:p w:rsidR="00A42536" w:rsidRPr="00A10D40" w:rsidRDefault="00A42536" w:rsidP="00A42536">
      <w:pPr>
        <w:pStyle w:val="JuristischerAbsatznummeriert"/>
      </w:pPr>
      <w:r w:rsidRPr="00A10D40">
        <w:t>D</w:t>
      </w:r>
      <w:bookmarkStart w:id="31" w:name="eNV_4198CD2C6AF64DCA950E7D69627FDBE4_1"/>
      <w:bookmarkEnd w:id="31"/>
      <w:r w:rsidRPr="00A10D40">
        <w:t xml:space="preserve">ie Kassenärztlichen Vereinigungen behalten für den Aufwand der Beschaffung und Verteilung des zu verwendenden Vordrucks sowie der Abrechnung </w:t>
      </w:r>
      <w:r w:rsidR="00F308E9" w:rsidRPr="00A10D40">
        <w:t xml:space="preserve">der Vergütung der Untersuchungsstellen und der Versandkosten der Einsender nach Absatz 1 </w:t>
      </w:r>
      <w:r w:rsidRPr="00A10D40">
        <w:t>nach dieser Verordnung einen Verwaltungskostensatz in Höhe von 0,7 Prozent des jeweiligen G</w:t>
      </w:r>
      <w:r w:rsidRPr="00A10D40">
        <w:t>e</w:t>
      </w:r>
      <w:r w:rsidRPr="00A10D40">
        <w:t xml:space="preserve">samtbetrags der Abrechnungen. Für </w:t>
      </w:r>
      <w:r w:rsidR="00515189" w:rsidRPr="00A10D40">
        <w:t>Laboratorien, die nicht Mitglied dieser Kassenärztl</w:t>
      </w:r>
      <w:r w:rsidR="00515189" w:rsidRPr="00A10D40">
        <w:t>i</w:t>
      </w:r>
      <w:r w:rsidR="00515189" w:rsidRPr="00A10D40">
        <w:t xml:space="preserve">chen Vereinigung sind und noch keine Leistungen ihr gegenüber abgerechnet haben, behalten die Kassenärztlichen Vereinigungen einen Verwaltungskostensatz in Höhe von 3,5 Prozent des Gesamtbetrags der Abrechnungen. </w:t>
      </w:r>
    </w:p>
    <w:p w:rsidR="009F7504" w:rsidRPr="00A10D40" w:rsidRDefault="009F7504" w:rsidP="009F7504">
      <w:pPr>
        <w:pStyle w:val="ParagraphBezeichner"/>
      </w:pPr>
    </w:p>
    <w:p w:rsidR="009F7504" w:rsidRPr="00A10D40" w:rsidRDefault="009F7504" w:rsidP="009F7504">
      <w:pPr>
        <w:pStyle w:val="Paragraphberschrift"/>
      </w:pPr>
      <w:r w:rsidRPr="00A10D40">
        <w:rPr>
          <w:rStyle w:val="Marker"/>
          <w:color w:val="auto"/>
        </w:rPr>
        <w:t>V</w:t>
      </w:r>
      <w:bookmarkStart w:id="32" w:name="eNV_C20F24FD07774DEAADC949E0DF5D9743_1"/>
      <w:bookmarkEnd w:id="32"/>
      <w:r w:rsidRPr="00A10D40">
        <w:rPr>
          <w:rStyle w:val="Marker"/>
          <w:color w:val="auto"/>
        </w:rPr>
        <w:t xml:space="preserve">erfahren für die Zahlung aus </w:t>
      </w:r>
      <w:r w:rsidR="0011264A" w:rsidRPr="00A10D40">
        <w:rPr>
          <w:rStyle w:val="Marker"/>
          <w:color w:val="auto"/>
        </w:rPr>
        <w:t>dem Bundeshaushalt</w:t>
      </w:r>
    </w:p>
    <w:p w:rsidR="009F7504" w:rsidRPr="00A10D40" w:rsidRDefault="00663D75" w:rsidP="009F7504">
      <w:pPr>
        <w:pStyle w:val="JuristischerAbsatznummeriert"/>
        <w:rPr>
          <w:rStyle w:val="Marker"/>
          <w:color w:val="auto"/>
        </w:rPr>
      </w:pPr>
      <w:r w:rsidRPr="00A10D40">
        <w:rPr>
          <w:rStyle w:val="Marker"/>
          <w:color w:val="auto"/>
        </w:rPr>
        <w:t>J</w:t>
      </w:r>
      <w:bookmarkStart w:id="33" w:name="eNV_859923FEB04646ABBE2D5FF2246C91F8_1"/>
      <w:bookmarkEnd w:id="33"/>
      <w:r w:rsidRPr="00A10D40">
        <w:rPr>
          <w:rStyle w:val="Marker"/>
          <w:color w:val="auto"/>
        </w:rPr>
        <w:t>ede Kassenärztliche Vereinigung übermittelt monatlich oder quartalsweise fo</w:t>
      </w:r>
      <w:r w:rsidRPr="00A10D40">
        <w:rPr>
          <w:rStyle w:val="Marker"/>
          <w:color w:val="auto"/>
        </w:rPr>
        <w:t>l</w:t>
      </w:r>
      <w:r w:rsidRPr="00A10D40">
        <w:rPr>
          <w:rStyle w:val="Marker"/>
          <w:color w:val="auto"/>
        </w:rPr>
        <w:t xml:space="preserve">gende Angaben an das Bundesamt für </w:t>
      </w:r>
      <w:proofErr w:type="spellStart"/>
      <w:r w:rsidRPr="00A10D40">
        <w:rPr>
          <w:rStyle w:val="Marker"/>
          <w:color w:val="auto"/>
        </w:rPr>
        <w:t>Soziale</w:t>
      </w:r>
      <w:proofErr w:type="spellEnd"/>
      <w:r w:rsidRPr="00A10D40">
        <w:rPr>
          <w:rStyle w:val="Marker"/>
          <w:color w:val="auto"/>
        </w:rPr>
        <w:t xml:space="preserve"> Sicherung und an die jeweilige oberste Landesgesundheitsbehörde: </w:t>
      </w:r>
    </w:p>
    <w:p w:rsidR="00663D75" w:rsidRPr="00A10D40" w:rsidRDefault="00663D75" w:rsidP="00663D75">
      <w:pPr>
        <w:pStyle w:val="NummerierungStufe1"/>
      </w:pPr>
      <w:r w:rsidRPr="00A10D40">
        <w:t>d</w:t>
      </w:r>
      <w:bookmarkStart w:id="34" w:name="eNV_043F7DA506D349D5AAA53518BEBE8FB1_1"/>
      <w:bookmarkEnd w:id="34"/>
      <w:r w:rsidRPr="00A10D40">
        <w:t>en jew</w:t>
      </w:r>
      <w:r w:rsidR="00312595" w:rsidRPr="00A10D40">
        <w:t>eiligen Betrag der sich aus § 2 Absatz 3</w:t>
      </w:r>
      <w:r w:rsidRPr="00A10D40">
        <w:t xml:space="preserve"> ergebenden Abrechnung,</w:t>
      </w:r>
    </w:p>
    <w:p w:rsidR="00663D75" w:rsidRPr="00A10D40" w:rsidRDefault="00663D75" w:rsidP="00663D75">
      <w:pPr>
        <w:pStyle w:val="NummerierungStufe1"/>
      </w:pPr>
      <w:r w:rsidRPr="00A10D40">
        <w:t>d</w:t>
      </w:r>
      <w:bookmarkStart w:id="35" w:name="eNV_EAF6297727BC4AD0967A0BF75701FACA_1"/>
      <w:bookmarkEnd w:id="35"/>
      <w:r w:rsidRPr="00A10D40">
        <w:t>ie Höhe</w:t>
      </w:r>
      <w:r w:rsidR="00312595" w:rsidRPr="00A10D40">
        <w:t xml:space="preserve"> der Verwaltungskosten nach § 2 Absatz 6</w:t>
      </w:r>
      <w:r w:rsidRPr="00A10D40">
        <w:t xml:space="preserve">. </w:t>
      </w:r>
    </w:p>
    <w:p w:rsidR="00663D75" w:rsidRPr="00A10D40" w:rsidRDefault="00663D75" w:rsidP="00663D75">
      <w:pPr>
        <w:pStyle w:val="JuristischerAbsatzFolgeabsatz"/>
      </w:pPr>
      <w:r w:rsidRPr="00A10D40">
        <w:t xml:space="preserve">Sachliche oder rechnerische Fehler in den nach Satz 1 übermittelten Angaben sind durch die jeweilige Kassenärztliche Vereinigung in der nächsten Übermittlung zu berichtigen. Das Bundesamt für </w:t>
      </w:r>
      <w:proofErr w:type="spellStart"/>
      <w:r w:rsidRPr="00A10D40">
        <w:t>Soziale</w:t>
      </w:r>
      <w:proofErr w:type="spellEnd"/>
      <w:r w:rsidRPr="00A10D40">
        <w:t xml:space="preserve"> Sicherung zahlt die nach den Sätzen 1 und 2 übermittelten Beträge aus </w:t>
      </w:r>
      <w:r w:rsidR="0011264A" w:rsidRPr="00A10D40">
        <w:t>dem Bundeshaushalt</w:t>
      </w:r>
      <w:r w:rsidRPr="00A10D40">
        <w:t xml:space="preserve"> an die jeweilige Kassenärztliche Vereinigung. </w:t>
      </w:r>
    </w:p>
    <w:p w:rsidR="00663D75" w:rsidRPr="00A10D40" w:rsidRDefault="00663D75" w:rsidP="00663D75">
      <w:pPr>
        <w:pStyle w:val="JuristischerAbsatznummeriert"/>
      </w:pPr>
      <w:r w:rsidRPr="00A10D40">
        <w:t>D</w:t>
      </w:r>
      <w:bookmarkStart w:id="36" w:name="eNV_642EC41471404FEBA5B827CBFC2C2A95_1"/>
      <w:bookmarkEnd w:id="36"/>
      <w:r w:rsidRPr="00A10D40">
        <w:t xml:space="preserve">as Bundesamt für </w:t>
      </w:r>
      <w:proofErr w:type="spellStart"/>
      <w:r w:rsidRPr="00A10D40">
        <w:t>Soziale</w:t>
      </w:r>
      <w:proofErr w:type="spellEnd"/>
      <w:r w:rsidRPr="00A10D40">
        <w:t xml:space="preserve"> Sicherung bestimmt das Nähere zu dem Verfahren der Übermittlung nach Absatz 1 und 2 und zu dem Verfahren der Zahlungen aus </w:t>
      </w:r>
      <w:r w:rsidR="00CF445D" w:rsidRPr="00A10D40">
        <w:t>dem Bundeshaushalt</w:t>
      </w:r>
      <w:r w:rsidRPr="00A10D40">
        <w:t xml:space="preserve"> nach Absatz 1 Satz 3.</w:t>
      </w:r>
    </w:p>
    <w:p w:rsidR="00663D75" w:rsidRPr="00A10D40" w:rsidRDefault="00663D75" w:rsidP="00663D75">
      <w:pPr>
        <w:pStyle w:val="JuristischerAbsatznummeriert"/>
      </w:pPr>
      <w:r w:rsidRPr="00A10D40">
        <w:t>D</w:t>
      </w:r>
      <w:bookmarkStart w:id="37" w:name="eNV_992513C3702C4F32894E2F9D45F68EEC_1"/>
      <w:bookmarkEnd w:id="37"/>
      <w:r w:rsidRPr="00A10D40">
        <w:t xml:space="preserve">ie Kassenärztlichen Vereinigungen sind verpflichtet, die von ihnen nach Absatz 1 </w:t>
      </w:r>
      <w:r w:rsidR="007D477D" w:rsidRPr="00A10D40">
        <w:t xml:space="preserve">Satz 1 </w:t>
      </w:r>
      <w:r w:rsidRPr="00A10D40">
        <w:t xml:space="preserve">und 2 übermittelten Angaben und die ihnen nach § </w:t>
      </w:r>
      <w:r w:rsidR="005A41BF" w:rsidRPr="00A10D40">
        <w:t xml:space="preserve">2 Absatz </w:t>
      </w:r>
      <w:r w:rsidR="007D477D" w:rsidRPr="00A10D40">
        <w:t>3</w:t>
      </w:r>
      <w:r w:rsidRPr="00A10D40">
        <w:t xml:space="preserve"> übermittelten A</w:t>
      </w:r>
      <w:r w:rsidRPr="00A10D40">
        <w:t>n</w:t>
      </w:r>
      <w:r w:rsidRPr="00A10D40">
        <w:t xml:space="preserve">gaben </w:t>
      </w:r>
      <w:r w:rsidR="005A41BF" w:rsidRPr="00A10D40">
        <w:t xml:space="preserve">bis zum 31. Dezember 2024 unverändert zu speichern oder aufzubewahren. </w:t>
      </w:r>
    </w:p>
    <w:p w:rsidR="00F45B26" w:rsidRPr="00A10D40" w:rsidRDefault="00F45B26" w:rsidP="00663D75">
      <w:pPr>
        <w:pStyle w:val="JuristischerAbsatznummeriert"/>
      </w:pPr>
      <w:r w:rsidRPr="00A10D40">
        <w:t>D</w:t>
      </w:r>
      <w:bookmarkStart w:id="38" w:name="eNV_0FD5B58A9EC04A95804F97226B885281_1"/>
      <w:bookmarkEnd w:id="38"/>
      <w:r w:rsidRPr="00A10D40">
        <w:t xml:space="preserve">as Bundesamt für </w:t>
      </w:r>
      <w:proofErr w:type="spellStart"/>
      <w:r w:rsidRPr="00A10D40">
        <w:t>Soziale</w:t>
      </w:r>
      <w:proofErr w:type="spellEnd"/>
      <w:r w:rsidRPr="00A10D40">
        <w:t xml:space="preserve"> Sicherung übermittelt dem Bundesministerium für Gesundheit unverzüglich nach Vornahme der Zahlungen nach Absatz 1 Satz 3 eine Au</w:t>
      </w:r>
      <w:r w:rsidRPr="00A10D40">
        <w:t>f</w:t>
      </w:r>
      <w:r w:rsidRPr="00A10D40">
        <w:t xml:space="preserve">stellung der an die Kassenärztlichen Vereinigungen ausgezahlten Beträge. </w:t>
      </w:r>
    </w:p>
    <w:p w:rsidR="003D2262" w:rsidRPr="00A10D40" w:rsidRDefault="003D2262" w:rsidP="003D2262">
      <w:pPr>
        <w:pStyle w:val="ParagraphBezeichner"/>
      </w:pPr>
    </w:p>
    <w:p w:rsidR="003D2262" w:rsidRPr="00A10D40" w:rsidRDefault="003D2262" w:rsidP="003D2262">
      <w:pPr>
        <w:pStyle w:val="Paragraphberschrift"/>
      </w:pPr>
      <w:r w:rsidRPr="00A10D40">
        <w:t>T</w:t>
      </w:r>
      <w:bookmarkStart w:id="39" w:name="eNV_A39601F95D91406EAF524F36D82F46B7_1"/>
      <w:bookmarkEnd w:id="39"/>
      <w:r w:rsidRPr="00A10D40">
        <w:t>ransparenz</w:t>
      </w:r>
    </w:p>
    <w:p w:rsidR="003D2262" w:rsidRPr="00A10D40" w:rsidRDefault="003D2262" w:rsidP="003D2262">
      <w:pPr>
        <w:pStyle w:val="JuristischerAbsatznichtnummeriert"/>
      </w:pPr>
      <w:r w:rsidRPr="00A10D40">
        <w:t>Die Kassenärztlichen Vereinigungen haben dem Bundesministerium für Gesundheit jeden Monat über die Kassenärztliche Bundesvereinigung folgende Angaben zu übermi</w:t>
      </w:r>
      <w:r w:rsidRPr="00A10D40">
        <w:t>t</w:t>
      </w:r>
      <w:r w:rsidRPr="00A10D40">
        <w:t>teln:</w:t>
      </w:r>
    </w:p>
    <w:p w:rsidR="003D2262" w:rsidRPr="00A10D40" w:rsidRDefault="003D2262" w:rsidP="003D2262">
      <w:pPr>
        <w:pStyle w:val="NummerierungStufe1"/>
      </w:pPr>
      <w:r w:rsidRPr="00A10D40">
        <w:t>d</w:t>
      </w:r>
      <w:bookmarkStart w:id="40" w:name="eNV_A5484CDCFBD34A46955CE3CBFCF0FDF7_1"/>
      <w:bookmarkEnd w:id="40"/>
      <w:r w:rsidRPr="00A10D40">
        <w:t>ie Anzahl der nach § 2 Absatz 2 abgerechneten Datenübermittlungen durch</w:t>
      </w:r>
      <w:r w:rsidR="00C5686E" w:rsidRPr="00A10D40">
        <w:t xml:space="preserve"> Unte</w:t>
      </w:r>
      <w:r w:rsidR="00C5686E" w:rsidRPr="00A10D40">
        <w:t>r</w:t>
      </w:r>
      <w:r w:rsidR="00C5686E" w:rsidRPr="00A10D40">
        <w:t>suchungsstellen und Einsender,</w:t>
      </w:r>
      <w:r w:rsidR="00312595" w:rsidRPr="00A10D40">
        <w:t>.</w:t>
      </w:r>
    </w:p>
    <w:p w:rsidR="003D2262" w:rsidRPr="00A10D40" w:rsidRDefault="003D2262" w:rsidP="003D2262">
      <w:pPr>
        <w:pStyle w:val="NummerierungStufe1"/>
      </w:pPr>
      <w:r w:rsidRPr="00A10D40">
        <w:t>d</w:t>
      </w:r>
      <w:bookmarkStart w:id="41" w:name="eNV_9254FCD5A3C2456483F266B4872439E2_1"/>
      <w:bookmarkEnd w:id="41"/>
      <w:r w:rsidRPr="00A10D40">
        <w:t xml:space="preserve">ie Höhe der Verwaltungskosten nach </w:t>
      </w:r>
      <w:r w:rsidR="00312595" w:rsidRPr="00A10D40">
        <w:t>§ 2 Absatz 6</w:t>
      </w:r>
      <w:r w:rsidRPr="00A10D40">
        <w:t>.</w:t>
      </w:r>
    </w:p>
    <w:p w:rsidR="00BB7A01" w:rsidRPr="00A10D40" w:rsidRDefault="00BB7A01" w:rsidP="00BB7A01">
      <w:pPr>
        <w:pStyle w:val="ParagraphBezeichner"/>
      </w:pPr>
    </w:p>
    <w:p w:rsidR="00BB7A01" w:rsidRPr="00A10D40" w:rsidRDefault="00946CC9" w:rsidP="00946CC9">
      <w:pPr>
        <w:pStyle w:val="Paragraphberschrift"/>
      </w:pPr>
      <w:r w:rsidRPr="00A10D40">
        <w:rPr>
          <w:rStyle w:val="Marker"/>
          <w:color w:val="auto"/>
        </w:rPr>
        <w:t>E</w:t>
      </w:r>
      <w:bookmarkStart w:id="42" w:name="eNV_FD536D7631984410A397BAE32E050593_1"/>
      <w:bookmarkEnd w:id="42"/>
      <w:r w:rsidRPr="00A10D40">
        <w:rPr>
          <w:rStyle w:val="Marker"/>
          <w:color w:val="auto"/>
        </w:rPr>
        <w:t>valuierung</w:t>
      </w:r>
    </w:p>
    <w:p w:rsidR="00946CC9" w:rsidRPr="00A10D40" w:rsidRDefault="00946CC9" w:rsidP="00946CC9">
      <w:pPr>
        <w:pStyle w:val="JuristischerAbsatznichtnummeriert"/>
      </w:pPr>
      <w:r w:rsidRPr="00A10D40">
        <w:rPr>
          <w:rStyle w:val="Marker"/>
          <w:color w:val="auto"/>
        </w:rPr>
        <w:t>Diese Verordnung wird insbesondere auf der Grundlage der aktuellen epidemiolog</w:t>
      </w:r>
      <w:r w:rsidRPr="00A10D40">
        <w:rPr>
          <w:rStyle w:val="Marker"/>
          <w:color w:val="auto"/>
        </w:rPr>
        <w:t>i</w:t>
      </w:r>
      <w:r w:rsidRPr="00A10D40">
        <w:rPr>
          <w:rStyle w:val="Marker"/>
          <w:color w:val="auto"/>
        </w:rPr>
        <w:t>schen Erkenntnisse laufen</w:t>
      </w:r>
      <w:r w:rsidR="00C82405" w:rsidRPr="00A10D40">
        <w:rPr>
          <w:rStyle w:val="Marker"/>
          <w:color w:val="auto"/>
        </w:rPr>
        <w:t>d</w:t>
      </w:r>
      <w:r w:rsidRPr="00A10D40">
        <w:rPr>
          <w:rStyle w:val="Marker"/>
          <w:color w:val="auto"/>
        </w:rPr>
        <w:t xml:space="preserve"> evaluiert.</w:t>
      </w:r>
    </w:p>
    <w:p w:rsidR="00455903" w:rsidRPr="00A10D40" w:rsidRDefault="00455903" w:rsidP="00455903">
      <w:pPr>
        <w:pStyle w:val="ParagraphBezeichner"/>
      </w:pPr>
    </w:p>
    <w:p w:rsidR="00455903" w:rsidRPr="00A10D40" w:rsidRDefault="00455903" w:rsidP="00455903">
      <w:pPr>
        <w:pStyle w:val="Paragraphberschrift"/>
        <w:rPr>
          <w:rStyle w:val="Marker"/>
          <w:color w:val="auto"/>
        </w:rPr>
      </w:pPr>
      <w:r w:rsidRPr="00A10D40">
        <w:rPr>
          <w:rStyle w:val="Marker"/>
          <w:color w:val="auto"/>
        </w:rPr>
        <w:t>I</w:t>
      </w:r>
      <w:bookmarkStart w:id="43" w:name="eNV_0344E5BE8EC941558DFB0E8E2EEB6F71_1"/>
      <w:bookmarkEnd w:id="43"/>
      <w:r w:rsidRPr="00A10D40">
        <w:rPr>
          <w:rStyle w:val="Marker"/>
          <w:color w:val="auto"/>
        </w:rPr>
        <w:t>nkrafttreten</w:t>
      </w:r>
      <w:r w:rsidR="002C6D76" w:rsidRPr="00A10D40">
        <w:rPr>
          <w:rStyle w:val="Marker"/>
          <w:color w:val="auto"/>
        </w:rPr>
        <w:t>, Außerkrafttreten</w:t>
      </w:r>
    </w:p>
    <w:p w:rsidR="00455903" w:rsidRPr="00A10D40" w:rsidRDefault="00455903" w:rsidP="00455903">
      <w:pPr>
        <w:pStyle w:val="JuristischerAbsatznichtnummeriert"/>
      </w:pPr>
      <w:r w:rsidRPr="00A10D40">
        <w:t>Diese Verordnung</w:t>
      </w:r>
      <w:r w:rsidR="002C6D76" w:rsidRPr="00A10D40">
        <w:t xml:space="preserve"> tritt am XX.XX.2021 in Kraft; sie tritt am 31. Juli 2021 außer Kraft. </w:t>
      </w:r>
    </w:p>
    <w:p w:rsidR="00455903" w:rsidRPr="00A10D40" w:rsidRDefault="00455903" w:rsidP="00455903">
      <w:pPr>
        <w:pStyle w:val="NummerierungStufe1"/>
        <w:numPr>
          <w:ilvl w:val="0"/>
          <w:numId w:val="0"/>
        </w:numPr>
        <w:ind w:left="425"/>
      </w:pPr>
    </w:p>
    <w:p w:rsidR="00EA05AA" w:rsidRPr="00A10D40" w:rsidRDefault="00EA05AA" w:rsidP="00EA05AA">
      <w:pPr>
        <w:sectPr w:rsidR="00EA05AA" w:rsidRPr="00A10D40" w:rsidSect="0088291E">
          <w:pgSz w:w="11907" w:h="16839"/>
          <w:pgMar w:top="1134" w:right="1417" w:bottom="1134" w:left="1701" w:header="709" w:footer="709" w:gutter="0"/>
          <w:cols w:space="708"/>
          <w:docGrid w:linePitch="360"/>
        </w:sectPr>
      </w:pPr>
    </w:p>
    <w:p w:rsidR="00EA05AA" w:rsidRPr="00A10D40" w:rsidRDefault="00EA05AA" w:rsidP="00D27854">
      <w:pPr>
        <w:pStyle w:val="BegrndungTitel"/>
      </w:pPr>
      <w:r w:rsidRPr="00A10D40">
        <w:lastRenderedPageBreak/>
        <w:t>Begründung</w:t>
      </w:r>
    </w:p>
    <w:p w:rsidR="00EA05AA" w:rsidRPr="00A10D40" w:rsidRDefault="00EA05AA" w:rsidP="00D27854">
      <w:pPr>
        <w:pStyle w:val="BegrndungAllgemeinerTeil"/>
      </w:pPr>
      <w:r w:rsidRPr="00A10D40">
        <w:t>A. Allgemeiner Teil</w:t>
      </w:r>
    </w:p>
    <w:p w:rsidR="00EA05AA" w:rsidRPr="00A10D40" w:rsidRDefault="00EA05AA" w:rsidP="00EA05AA">
      <w:pPr>
        <w:pStyle w:val="berschriftrmischBegrndung"/>
      </w:pPr>
      <w:r w:rsidRPr="00A10D40">
        <w:t>Zielsetzung und Notwendigkeit der Regelungen</w:t>
      </w:r>
    </w:p>
    <w:p w:rsidR="00DF2A69" w:rsidRPr="00A10D40" w:rsidRDefault="00DF2A69" w:rsidP="00DF2A69">
      <w:pPr>
        <w:pStyle w:val="Text"/>
      </w:pPr>
      <w:r w:rsidRPr="00A10D40">
        <w:t xml:space="preserve">Durch molekulare Untersuchungen der sich in der Bevölkerung verbreitenden </w:t>
      </w:r>
      <w:r w:rsidR="00DB7E86" w:rsidRPr="00A10D40">
        <w:t xml:space="preserve">SARS-CoV-2 </w:t>
      </w:r>
      <w:r w:rsidRPr="00A10D40">
        <w:t>Viren werden regelmäßig genetische Veränderungen (Mutationen) entdeckt (</w:t>
      </w:r>
      <w:proofErr w:type="spellStart"/>
      <w:r w:rsidRPr="00A10D40">
        <w:t>z,B</w:t>
      </w:r>
      <w:proofErr w:type="spellEnd"/>
      <w:r w:rsidRPr="00A10D40">
        <w:t>. die Varianten VOC202012/01, die zum Zeitpunkt der Erstellung dieser Verordnung insbeso</w:t>
      </w:r>
      <w:r w:rsidRPr="00A10D40">
        <w:t>n</w:t>
      </w:r>
      <w:r w:rsidRPr="00A10D40">
        <w:t>dere im Vereinigten Königreich von Großbritannien und Nordirland zirkuliert und die Var</w:t>
      </w:r>
      <w:r w:rsidRPr="00A10D40">
        <w:t>i</w:t>
      </w:r>
      <w:r w:rsidRPr="00A10D40">
        <w:t>ante 501Y.V2, die insbesondere in der Republik Südafrika verbreitet ist). Durch die Anal</w:t>
      </w:r>
      <w:r w:rsidRPr="00A10D40">
        <w:t>y</w:t>
      </w:r>
      <w:r w:rsidRPr="00A10D40">
        <w:t xml:space="preserve">se der </w:t>
      </w:r>
      <w:proofErr w:type="spellStart"/>
      <w:r w:rsidRPr="00A10D40">
        <w:t>Genomsequenzdaten</w:t>
      </w:r>
      <w:proofErr w:type="spellEnd"/>
      <w:r w:rsidRPr="00A10D40">
        <w:t xml:space="preserve"> des Virus, können systematisch die Eigenschaften der ve</w:t>
      </w:r>
      <w:r w:rsidRPr="00A10D40">
        <w:t>r</w:t>
      </w:r>
      <w:r w:rsidRPr="00A10D40">
        <w:t xml:space="preserve">schiedenen Virusvarianten besser bestimmt und erforscht werden, sodass auch gezielte Maßnahmen ergriffen werden können. Von besondere Bedeutung ist hierbei die schnelle Erkennung </w:t>
      </w:r>
      <w:r w:rsidR="00DB7E86" w:rsidRPr="00A10D40">
        <w:t>solcher</w:t>
      </w:r>
      <w:r w:rsidR="004F192E">
        <w:t xml:space="preserve"> </w:t>
      </w:r>
      <w:r w:rsidRPr="00A10D40">
        <w:t>Virusvarianten</w:t>
      </w:r>
      <w:r w:rsidR="00DB7E86" w:rsidRPr="00A10D40">
        <w:t xml:space="preserve"> deren Mutationen</w:t>
      </w:r>
      <w:r w:rsidRPr="00A10D40">
        <w:t xml:space="preserve"> ein besonderes Risiko </w:t>
      </w:r>
      <w:r w:rsidR="00DB7E86" w:rsidRPr="00A10D40">
        <w:t>darstellen</w:t>
      </w:r>
      <w:r w:rsidRPr="00A10D40">
        <w:t>, z.B. hinsichtlich einer vermuteten oder nachgewiesenen leichteren Übertragbarkeit oder anderen Eigenschaften, die die Infektionsausbreitung beschleunigen, die Krankheit</w:t>
      </w:r>
      <w:r w:rsidRPr="00A10D40">
        <w:t>s</w:t>
      </w:r>
      <w:r w:rsidRPr="00A10D40">
        <w:t xml:space="preserve">schwere verstärken oder die gegen die Wirkung der durch Impfung oder die Immunität nach durchgemachte Erkrankung abgeschwächt ist. Eine solche Überwachung der neu auftretenden Virusvarianten ist jedoch nur dann möglich, wenn eine ausreichend hohe Zahl von </w:t>
      </w:r>
      <w:r w:rsidR="00A9166E" w:rsidRPr="00A10D40">
        <w:t xml:space="preserve">möglichst repräsentativ erhobenen </w:t>
      </w:r>
      <w:proofErr w:type="spellStart"/>
      <w:r w:rsidRPr="00A10D40">
        <w:t>Genomsequenzdaten</w:t>
      </w:r>
      <w:proofErr w:type="spellEnd"/>
      <w:r w:rsidRPr="00A10D40">
        <w:t xml:space="preserve"> analysiert wird.  </w:t>
      </w:r>
    </w:p>
    <w:p w:rsidR="00D5311E" w:rsidRPr="00A10D40" w:rsidRDefault="00DF2A69" w:rsidP="00D5311E">
      <w:pPr>
        <w:pStyle w:val="Text"/>
      </w:pPr>
      <w:r w:rsidRPr="00A10D40">
        <w:t xml:space="preserve">Die vorliegende Verordnung soll Voraussetzungen dafür schaffen, dass im Rahmen der </w:t>
      </w:r>
      <w:proofErr w:type="spellStart"/>
      <w:r w:rsidRPr="00A10D40">
        <w:t>Krankheitserregersurveillance</w:t>
      </w:r>
      <w:proofErr w:type="spellEnd"/>
      <w:r w:rsidRPr="00A10D40">
        <w:t xml:space="preserve"> kurzfristig mehr </w:t>
      </w:r>
      <w:proofErr w:type="spellStart"/>
      <w:r w:rsidR="00A9166E" w:rsidRPr="00A10D40">
        <w:t>Genomsequenzdaten</w:t>
      </w:r>
      <w:proofErr w:type="spellEnd"/>
      <w:r w:rsidR="00A9166E" w:rsidRPr="00A10D40">
        <w:t xml:space="preserve"> der in Deutschland zirkulierenden Varianten </w:t>
      </w:r>
      <w:r w:rsidRPr="00A10D40">
        <w:t xml:space="preserve">des </w:t>
      </w:r>
      <w:proofErr w:type="spellStart"/>
      <w:r w:rsidRPr="00A10D40">
        <w:t>Coronavirus</w:t>
      </w:r>
      <w:proofErr w:type="spellEnd"/>
      <w:r w:rsidRPr="00A10D40">
        <w:t xml:space="preserve"> SARS-CoV-2 </w:t>
      </w:r>
      <w:r w:rsidR="00A9166E" w:rsidRPr="00A10D40">
        <w:t>für derartige Analysen zur Verf</w:t>
      </w:r>
      <w:r w:rsidR="00A9166E" w:rsidRPr="00A10D40">
        <w:t>ü</w:t>
      </w:r>
      <w:r w:rsidR="00A9166E" w:rsidRPr="00A10D40">
        <w:t>gung stehen</w:t>
      </w:r>
      <w:r w:rsidRPr="00A10D40">
        <w:t>.</w:t>
      </w:r>
      <w:r w:rsidR="00D5311E" w:rsidRPr="00A10D40">
        <w:t>.</w:t>
      </w:r>
    </w:p>
    <w:p w:rsidR="00EA05AA" w:rsidRPr="00A10D40" w:rsidRDefault="00EA05AA" w:rsidP="00EA05AA">
      <w:pPr>
        <w:pStyle w:val="berschriftrmischBegrndung"/>
      </w:pPr>
      <w:r w:rsidRPr="00A10D40">
        <w:t>Wesentlicher Inhalt des Entwurfs</w:t>
      </w:r>
    </w:p>
    <w:p w:rsidR="00DF2A69" w:rsidRPr="00A10D40" w:rsidRDefault="00DF2A69" w:rsidP="00DF2A69">
      <w:pPr>
        <w:pStyle w:val="AufzhlungStufe1"/>
        <w:rPr>
          <w:rStyle w:val="Marker"/>
          <w:color w:val="auto"/>
        </w:rPr>
      </w:pPr>
      <w:r w:rsidRPr="00A10D40">
        <w:rPr>
          <w:rStyle w:val="Marker"/>
          <w:color w:val="auto"/>
        </w:rPr>
        <w:t xml:space="preserve">Die vorliegende Verordnung verpflichtet Laboratorien und Einrichtungen nach § 23 Absatz 3 Satz 3 des Infektionsschutzgesetzes, die Untersuchungsmaterial und Isolate von Krankheitserregern in Bezug auf das </w:t>
      </w:r>
      <w:proofErr w:type="spellStart"/>
      <w:r w:rsidRPr="00A10D40">
        <w:rPr>
          <w:rStyle w:val="Marker"/>
          <w:color w:val="auto"/>
        </w:rPr>
        <w:t>Coronavirus</w:t>
      </w:r>
      <w:proofErr w:type="spellEnd"/>
      <w:r w:rsidRPr="00A10D40">
        <w:rPr>
          <w:rStyle w:val="Marker"/>
          <w:color w:val="auto"/>
        </w:rPr>
        <w:t xml:space="preserve"> SARS-CoV-2 untersuchen und in diesem Rahmen eine </w:t>
      </w:r>
      <w:proofErr w:type="spellStart"/>
      <w:r w:rsidRPr="00A10D40">
        <w:rPr>
          <w:rStyle w:val="Marker"/>
          <w:color w:val="auto"/>
        </w:rPr>
        <w:t>Genomsequenzierung</w:t>
      </w:r>
      <w:proofErr w:type="spellEnd"/>
      <w:r w:rsidRPr="00A10D40">
        <w:rPr>
          <w:rStyle w:val="Marker"/>
          <w:color w:val="auto"/>
        </w:rPr>
        <w:t xml:space="preserve"> dieses Erregers vornehmen, die en</w:t>
      </w:r>
      <w:r w:rsidRPr="00A10D40">
        <w:rPr>
          <w:rStyle w:val="Marker"/>
          <w:color w:val="auto"/>
        </w:rPr>
        <w:t>t</w:t>
      </w:r>
      <w:r w:rsidRPr="00A10D40">
        <w:rPr>
          <w:rStyle w:val="Marker"/>
          <w:color w:val="auto"/>
        </w:rPr>
        <w:t xml:space="preserve">schlüsselten </w:t>
      </w:r>
      <w:proofErr w:type="spellStart"/>
      <w:r w:rsidRPr="00A10D40">
        <w:rPr>
          <w:rStyle w:val="Marker"/>
          <w:color w:val="auto"/>
        </w:rPr>
        <w:t>Genomsequenzen</w:t>
      </w:r>
      <w:proofErr w:type="spellEnd"/>
      <w:r w:rsidRPr="00A10D40">
        <w:rPr>
          <w:rStyle w:val="Marker"/>
          <w:color w:val="auto"/>
        </w:rPr>
        <w:t xml:space="preserve"> an das Robert Koch-Institut zum Zwecke der </w:t>
      </w:r>
      <w:proofErr w:type="spellStart"/>
      <w:r w:rsidRPr="00A10D40">
        <w:rPr>
          <w:rStyle w:val="Marker"/>
          <w:color w:val="auto"/>
        </w:rPr>
        <w:t>Krankheitserregersurveillance</w:t>
      </w:r>
      <w:proofErr w:type="spellEnd"/>
      <w:r w:rsidRPr="00A10D40">
        <w:rPr>
          <w:rStyle w:val="Marker"/>
          <w:color w:val="auto"/>
        </w:rPr>
        <w:t xml:space="preserve"> zu übermitteln. Wenn weitere epidemiologische Daten zur der Probe vorhanden sind, sind diese ebenfalls zu übermitteln (z.B. Zeitpunkt der Probengewinnung oder Wohnort des Patienten). </w:t>
      </w:r>
    </w:p>
    <w:p w:rsidR="00DF2A69" w:rsidRPr="00A10D40" w:rsidRDefault="00DF2A69" w:rsidP="00DF2A69">
      <w:pPr>
        <w:pStyle w:val="AufzhlungStufe1"/>
        <w:rPr>
          <w:rStyle w:val="Marker"/>
          <w:color w:val="auto"/>
        </w:rPr>
      </w:pPr>
      <w:r w:rsidRPr="00A10D40">
        <w:rPr>
          <w:rStyle w:val="Marker"/>
          <w:color w:val="auto"/>
        </w:rPr>
        <w:t xml:space="preserve">Für die Übermittlung der Daten haben die </w:t>
      </w:r>
      <w:proofErr w:type="spellStart"/>
      <w:r w:rsidRPr="00A10D40">
        <w:rPr>
          <w:rStyle w:val="Marker"/>
          <w:color w:val="auto"/>
        </w:rPr>
        <w:t>sequenzierenden</w:t>
      </w:r>
      <w:proofErr w:type="spellEnd"/>
      <w:r w:rsidRPr="00A10D40">
        <w:rPr>
          <w:rStyle w:val="Marker"/>
          <w:color w:val="auto"/>
        </w:rPr>
        <w:t xml:space="preserve"> Laboratorien und Einric</w:t>
      </w:r>
      <w:r w:rsidRPr="00A10D40">
        <w:rPr>
          <w:rStyle w:val="Marker"/>
          <w:color w:val="auto"/>
        </w:rPr>
        <w:t>h</w:t>
      </w:r>
      <w:r w:rsidRPr="00A10D40">
        <w:rPr>
          <w:rStyle w:val="Marker"/>
          <w:color w:val="auto"/>
        </w:rPr>
        <w:t xml:space="preserve">tungen einen Anspruch auf eine Vergütung in Höhe von </w:t>
      </w:r>
      <w:r w:rsidR="00990ABB" w:rsidRPr="00A10D40">
        <w:rPr>
          <w:rStyle w:val="Marker"/>
          <w:color w:val="auto"/>
        </w:rPr>
        <w:t>240</w:t>
      </w:r>
      <w:r w:rsidRPr="00A10D40">
        <w:rPr>
          <w:rStyle w:val="Marker"/>
          <w:color w:val="auto"/>
        </w:rPr>
        <w:t xml:space="preserve"> Euro. Der Anspruch auf Vergütung besteht für bis zu </w:t>
      </w:r>
      <w:r w:rsidR="00990ABB" w:rsidRPr="00A10D40">
        <w:rPr>
          <w:rStyle w:val="Marker"/>
          <w:color w:val="auto"/>
        </w:rPr>
        <w:t>zwei</w:t>
      </w:r>
      <w:r w:rsidRPr="00A10D40">
        <w:rPr>
          <w:rStyle w:val="Marker"/>
          <w:color w:val="auto"/>
        </w:rPr>
        <w:t xml:space="preserve"> Prozent der in diesen Laboratorien und Einrichtu</w:t>
      </w:r>
      <w:r w:rsidRPr="00A10D40">
        <w:rPr>
          <w:rStyle w:val="Marker"/>
          <w:color w:val="auto"/>
        </w:rPr>
        <w:t>n</w:t>
      </w:r>
      <w:r w:rsidRPr="00A10D40">
        <w:rPr>
          <w:rStyle w:val="Marker"/>
          <w:color w:val="auto"/>
        </w:rPr>
        <w:t xml:space="preserve">gen im Rahmen der Diagnostik mittels </w:t>
      </w:r>
      <w:proofErr w:type="spellStart"/>
      <w:r w:rsidRPr="00A10D40">
        <w:rPr>
          <w:rStyle w:val="Marker"/>
          <w:color w:val="auto"/>
        </w:rPr>
        <w:t>Nukleinäureamplifikationstechnik</w:t>
      </w:r>
      <w:proofErr w:type="spellEnd"/>
      <w:r w:rsidRPr="00A10D40">
        <w:rPr>
          <w:rStyle w:val="Marker"/>
          <w:color w:val="auto"/>
        </w:rPr>
        <w:t xml:space="preserve"> (z.B. PCR), jeweils in der vergangenen Woche positiv auf das Vorliegen einer SARS-</w:t>
      </w:r>
      <w:proofErr w:type="spellStart"/>
      <w:r w:rsidRPr="00A10D40">
        <w:rPr>
          <w:rStyle w:val="Marker"/>
          <w:color w:val="auto"/>
        </w:rPr>
        <w:t>CoV</w:t>
      </w:r>
      <w:proofErr w:type="spellEnd"/>
      <w:r w:rsidRPr="00A10D40">
        <w:rPr>
          <w:rStyle w:val="Marker"/>
          <w:color w:val="auto"/>
        </w:rPr>
        <w:t>-Infektion getesteten Proben</w:t>
      </w:r>
      <w:r w:rsidR="004F192E">
        <w:rPr>
          <w:rStyle w:val="Marker"/>
          <w:color w:val="auto"/>
        </w:rPr>
        <w:t xml:space="preserve">. </w:t>
      </w:r>
      <w:r w:rsidRPr="00A10D40">
        <w:rPr>
          <w:rStyle w:val="Marker"/>
          <w:color w:val="auto"/>
        </w:rPr>
        <w:t xml:space="preserve">Andere Laboratorien, die Diagnostik mittels </w:t>
      </w:r>
      <w:proofErr w:type="spellStart"/>
      <w:r w:rsidRPr="00A10D40">
        <w:rPr>
          <w:rStyle w:val="Marker"/>
          <w:color w:val="auto"/>
        </w:rPr>
        <w:t>Nukleinäureamplifikationstechnik</w:t>
      </w:r>
      <w:proofErr w:type="spellEnd"/>
      <w:r w:rsidRPr="00A10D40">
        <w:rPr>
          <w:rStyle w:val="Marker"/>
          <w:color w:val="auto"/>
        </w:rPr>
        <w:t xml:space="preserve"> (z.B. PCR) im Hinblick auf das Vorliegen von Infe</w:t>
      </w:r>
      <w:r w:rsidRPr="00A10D40">
        <w:rPr>
          <w:rStyle w:val="Marker"/>
          <w:color w:val="auto"/>
        </w:rPr>
        <w:t>k</w:t>
      </w:r>
      <w:r w:rsidRPr="00A10D40">
        <w:rPr>
          <w:rStyle w:val="Marker"/>
          <w:color w:val="auto"/>
        </w:rPr>
        <w:t xml:space="preserve">tionen mit dem </w:t>
      </w:r>
      <w:proofErr w:type="spellStart"/>
      <w:r w:rsidRPr="00A10D40">
        <w:rPr>
          <w:rStyle w:val="Marker"/>
          <w:color w:val="auto"/>
        </w:rPr>
        <w:t>Coronavirus</w:t>
      </w:r>
      <w:proofErr w:type="spellEnd"/>
      <w:r w:rsidRPr="00A10D40">
        <w:rPr>
          <w:rStyle w:val="Marker"/>
          <w:color w:val="auto"/>
        </w:rPr>
        <w:t xml:space="preserve"> SARS-CoV-2 durchführen, jedoch keine </w:t>
      </w:r>
      <w:proofErr w:type="spellStart"/>
      <w:r w:rsidRPr="00A10D40">
        <w:rPr>
          <w:rStyle w:val="Marker"/>
          <w:color w:val="auto"/>
        </w:rPr>
        <w:t>Genomsequenzierung</w:t>
      </w:r>
      <w:proofErr w:type="spellEnd"/>
      <w:r w:rsidRPr="00A10D40">
        <w:rPr>
          <w:rStyle w:val="Marker"/>
          <w:color w:val="auto"/>
        </w:rPr>
        <w:t xml:space="preserve"> vornehmen, können bis zu </w:t>
      </w:r>
      <w:r w:rsidR="00990ABB" w:rsidRPr="00A10D40">
        <w:rPr>
          <w:rStyle w:val="Marker"/>
          <w:color w:val="auto"/>
        </w:rPr>
        <w:t>zwei</w:t>
      </w:r>
      <w:r w:rsidRPr="00A10D40">
        <w:rPr>
          <w:rStyle w:val="Marker"/>
          <w:color w:val="auto"/>
        </w:rPr>
        <w:t xml:space="preserve"> Prozent der positiv getesteten Proben in andere Laboratorien und Einrichtungen zur Durchführung der Sequenzi</w:t>
      </w:r>
      <w:r w:rsidRPr="00A10D40">
        <w:rPr>
          <w:rStyle w:val="Marker"/>
          <w:color w:val="auto"/>
        </w:rPr>
        <w:t>e</w:t>
      </w:r>
      <w:r w:rsidRPr="00A10D40">
        <w:rPr>
          <w:rStyle w:val="Marker"/>
          <w:color w:val="auto"/>
        </w:rPr>
        <w:t xml:space="preserve">rung einschicken. In diesem Fall Versandkosten in Höhe von </w:t>
      </w:r>
      <w:r w:rsidR="00990ABB" w:rsidRPr="00A10D40">
        <w:rPr>
          <w:rStyle w:val="Marker"/>
          <w:color w:val="auto"/>
        </w:rPr>
        <w:t>20</w:t>
      </w:r>
      <w:r w:rsidRPr="00A10D40">
        <w:rPr>
          <w:rStyle w:val="Marker"/>
          <w:color w:val="auto"/>
        </w:rPr>
        <w:t xml:space="preserve"> Euro erstattet. Im Rahmen von durch Landesgesundheitsbehörden oder dem Robert Koch-Institut a</w:t>
      </w:r>
      <w:r w:rsidRPr="00A10D40">
        <w:rPr>
          <w:rStyle w:val="Marker"/>
          <w:color w:val="auto"/>
        </w:rPr>
        <w:t>n</w:t>
      </w:r>
      <w:r w:rsidRPr="00A10D40">
        <w:rPr>
          <w:rStyle w:val="Marker"/>
          <w:color w:val="auto"/>
        </w:rPr>
        <w:t>geordneten oder durchgeführten Ausbruchsuntersuchungen von besonderem Int</w:t>
      </w:r>
      <w:r w:rsidRPr="00A10D40">
        <w:rPr>
          <w:rStyle w:val="Marker"/>
          <w:color w:val="auto"/>
        </w:rPr>
        <w:t>e</w:t>
      </w:r>
      <w:r w:rsidRPr="00A10D40">
        <w:rPr>
          <w:rStyle w:val="Marker"/>
          <w:color w:val="auto"/>
        </w:rPr>
        <w:lastRenderedPageBreak/>
        <w:t xml:space="preserve">ressen, kann eine </w:t>
      </w:r>
      <w:r w:rsidR="004F192E">
        <w:rPr>
          <w:rStyle w:val="Marker"/>
          <w:color w:val="auto"/>
        </w:rPr>
        <w:t>Vergütung</w:t>
      </w:r>
      <w:r w:rsidRPr="00A10D40">
        <w:rPr>
          <w:rStyle w:val="Marker"/>
          <w:color w:val="auto"/>
        </w:rPr>
        <w:t xml:space="preserve"> auch über den Anteil von </w:t>
      </w:r>
      <w:r w:rsidR="00990ABB" w:rsidRPr="00A10D40">
        <w:rPr>
          <w:rStyle w:val="Marker"/>
          <w:color w:val="auto"/>
        </w:rPr>
        <w:t>fünf</w:t>
      </w:r>
      <w:r w:rsidRPr="00A10D40">
        <w:rPr>
          <w:rStyle w:val="Marker"/>
          <w:color w:val="auto"/>
        </w:rPr>
        <w:t xml:space="preserve"> Prozent der positiv gete</w:t>
      </w:r>
      <w:r w:rsidRPr="00A10D40">
        <w:rPr>
          <w:rStyle w:val="Marker"/>
          <w:color w:val="auto"/>
        </w:rPr>
        <w:t>s</w:t>
      </w:r>
      <w:r w:rsidRPr="00A10D40">
        <w:rPr>
          <w:rStyle w:val="Marker"/>
          <w:color w:val="auto"/>
        </w:rPr>
        <w:t xml:space="preserve">teten Proben stattfinden. </w:t>
      </w:r>
    </w:p>
    <w:p w:rsidR="00DF2A69" w:rsidRPr="00A10D40" w:rsidRDefault="00DF2A69" w:rsidP="00DF2A69">
      <w:pPr>
        <w:pStyle w:val="AufzhlungStufe1"/>
      </w:pPr>
      <w:r w:rsidRPr="00A10D40">
        <w:rPr>
          <w:rStyle w:val="Marker"/>
          <w:color w:val="auto"/>
        </w:rPr>
        <w:t xml:space="preserve">Die oben genannte Vergütung sowie die oben genannten Versandkosten werden aus dem Bundeshaushalt gezahlt. Die </w:t>
      </w:r>
      <w:proofErr w:type="spellStart"/>
      <w:r w:rsidRPr="00A10D40">
        <w:rPr>
          <w:rStyle w:val="Marker"/>
          <w:color w:val="auto"/>
        </w:rPr>
        <w:t>sequenzierenden</w:t>
      </w:r>
      <w:proofErr w:type="spellEnd"/>
      <w:r w:rsidRPr="00A10D40">
        <w:rPr>
          <w:rStyle w:val="Marker"/>
          <w:color w:val="auto"/>
        </w:rPr>
        <w:t xml:space="preserve"> Laboratorien und Einrichtungen sowie die einsendenden Laboratorien und Einrichtungen rechnen mit der Kassenärz</w:t>
      </w:r>
      <w:r w:rsidRPr="00A10D40">
        <w:rPr>
          <w:rStyle w:val="Marker"/>
          <w:color w:val="auto"/>
        </w:rPr>
        <w:t>t</w:t>
      </w:r>
      <w:r w:rsidRPr="00A10D40">
        <w:rPr>
          <w:rStyle w:val="Marker"/>
          <w:color w:val="auto"/>
        </w:rPr>
        <w:t>lichen Vereinigung ab, in deren Bezirk sie ihren Sitz haben. Den Kassenärztlichen Vereinigungen werden die dadurch entstehenden Verwaltungskosten erstattet.</w:t>
      </w:r>
    </w:p>
    <w:p w:rsidR="00EA05AA" w:rsidRPr="00A10D40" w:rsidRDefault="00EA05AA" w:rsidP="007D477D">
      <w:pPr>
        <w:pStyle w:val="berschriftrmischBegrndung"/>
      </w:pPr>
      <w:r w:rsidRPr="00A10D40">
        <w:t>Alternativen</w:t>
      </w:r>
    </w:p>
    <w:p w:rsidR="00C26CE4" w:rsidRPr="00A10D40" w:rsidRDefault="00C26CE4" w:rsidP="00C26CE4">
      <w:pPr>
        <w:pStyle w:val="Text"/>
      </w:pPr>
      <w:r w:rsidRPr="00A10D40">
        <w:t xml:space="preserve">Keine. </w:t>
      </w:r>
    </w:p>
    <w:p w:rsidR="00EA05AA" w:rsidRPr="00A10D40" w:rsidRDefault="00EA05AA" w:rsidP="00EA05AA">
      <w:pPr>
        <w:pStyle w:val="berschriftrmischBegrndung"/>
      </w:pPr>
      <w:r w:rsidRPr="00A10D40">
        <w:t>Regelungskompetenz</w:t>
      </w:r>
    </w:p>
    <w:p w:rsidR="00C26CE4" w:rsidRPr="00A10D40" w:rsidRDefault="00C26CE4" w:rsidP="00C26CE4">
      <w:pPr>
        <w:pStyle w:val="Text"/>
      </w:pPr>
      <w:r w:rsidRPr="00A10D40">
        <w:t>Die Regelungskompetenz ergibt sich aus § 13 Absatz 4 Satz 2 und 3 des Infektion</w:t>
      </w:r>
      <w:r w:rsidRPr="00A10D40">
        <w:t>s</w:t>
      </w:r>
      <w:r w:rsidRPr="00A10D40">
        <w:t xml:space="preserve">schutzgesetzes. </w:t>
      </w:r>
    </w:p>
    <w:p w:rsidR="00EA05AA" w:rsidRPr="00A10D40" w:rsidRDefault="00EA05AA" w:rsidP="00EA05AA">
      <w:pPr>
        <w:pStyle w:val="berschriftrmischBegrndung"/>
      </w:pPr>
      <w:r w:rsidRPr="00A10D40">
        <w:t>Vereinbarkeit mit dem Recht der Europäischen Union und völkerrechtlichen Verträgen</w:t>
      </w:r>
    </w:p>
    <w:p w:rsidR="00EA05AA" w:rsidRPr="00A10D40" w:rsidRDefault="00C26CE4" w:rsidP="00D27854">
      <w:pPr>
        <w:pStyle w:val="Text"/>
      </w:pPr>
      <w:r w:rsidRPr="00A10D40">
        <w:rPr>
          <w:rStyle w:val="Marker"/>
          <w:color w:val="auto"/>
        </w:rPr>
        <w:t xml:space="preserve">Die Regelungen sind mit dem Recht der Europäischen Union und den völkerrechtlichen Verträgen vereinbar. </w:t>
      </w:r>
    </w:p>
    <w:p w:rsidR="00EA05AA" w:rsidRPr="00A10D40" w:rsidRDefault="00EA05AA" w:rsidP="00EA05AA">
      <w:pPr>
        <w:pStyle w:val="berschriftrmischBegrndung"/>
      </w:pPr>
      <w:r w:rsidRPr="00A10D40">
        <w:t>Regelungsfolgen</w:t>
      </w:r>
    </w:p>
    <w:p w:rsidR="00EA05AA" w:rsidRPr="00A10D40" w:rsidRDefault="00EA05AA" w:rsidP="00EA05AA">
      <w:pPr>
        <w:pStyle w:val="berschriftarabischBegrndung"/>
      </w:pPr>
      <w:r w:rsidRPr="00A10D40">
        <w:t>Rechts- und Verwaltungsvereinfachung</w:t>
      </w:r>
    </w:p>
    <w:p w:rsidR="00EA05AA" w:rsidRPr="00A10D40" w:rsidRDefault="003C109A" w:rsidP="00D27854">
      <w:r w:rsidRPr="00A10D40">
        <w:rPr>
          <w:rStyle w:val="Marker"/>
          <w:color w:val="auto"/>
        </w:rPr>
        <w:t>Keine.</w:t>
      </w:r>
    </w:p>
    <w:p w:rsidR="00EA05AA" w:rsidRPr="00A10D40" w:rsidRDefault="00EA05AA" w:rsidP="00EA05AA">
      <w:pPr>
        <w:pStyle w:val="berschriftarabischBegrndung"/>
      </w:pPr>
      <w:r w:rsidRPr="00A10D40">
        <w:t>Nachhaltigkeitsaspekte</w:t>
      </w:r>
    </w:p>
    <w:p w:rsidR="00EA05AA" w:rsidRPr="00A10D40" w:rsidRDefault="003C109A" w:rsidP="00D27854">
      <w:pPr>
        <w:pStyle w:val="Text"/>
      </w:pPr>
      <w:r w:rsidRPr="00A10D40">
        <w:t xml:space="preserve">Die Verordnung steht im Einklang mit dem Leitprinzip der Bundesregierung zur </w:t>
      </w:r>
      <w:proofErr w:type="spellStart"/>
      <w:r w:rsidRPr="00A10D40">
        <w:t>nachhalti</w:t>
      </w:r>
      <w:proofErr w:type="spellEnd"/>
      <w:r w:rsidRPr="00A10D40">
        <w:t>-gen Entwicklung hinsichtlich Gesundheit, Lebensqualität, sozialem Zusammenhalt und sozialer Verantwortung, gerade in Zeiten einer Pandemie.</w:t>
      </w:r>
    </w:p>
    <w:p w:rsidR="00EA05AA" w:rsidRPr="00A10D40" w:rsidRDefault="00EA05AA" w:rsidP="00EA05AA">
      <w:pPr>
        <w:pStyle w:val="berschriftarabischBegrndung"/>
      </w:pPr>
      <w:r w:rsidRPr="00A10D40">
        <w:t>Haushaltsausgaben ohne Erfüllungsaufwand</w:t>
      </w:r>
    </w:p>
    <w:p w:rsidR="00EA05AA" w:rsidRPr="00A10D40" w:rsidRDefault="004F192E" w:rsidP="00D27854">
      <w:pPr>
        <w:pStyle w:val="Text"/>
      </w:pPr>
      <w:r w:rsidRPr="004F192E">
        <w:rPr>
          <w:rStyle w:val="Marker"/>
          <w:color w:val="auto"/>
        </w:rPr>
        <w:t xml:space="preserve">Dem Bundeshaushalt entstehen pro übermittelte </w:t>
      </w:r>
      <w:proofErr w:type="spellStart"/>
      <w:r w:rsidRPr="004F192E">
        <w:rPr>
          <w:rStyle w:val="Marker"/>
          <w:color w:val="auto"/>
        </w:rPr>
        <w:t>Genomsequenz</w:t>
      </w:r>
      <w:proofErr w:type="spellEnd"/>
      <w:r w:rsidRPr="004F192E">
        <w:rPr>
          <w:rStyle w:val="Marker"/>
          <w:color w:val="auto"/>
        </w:rPr>
        <w:t xml:space="preserve"> Kosten in Höhe von 240 Euro. Im Falle der Einsendung von Proben durch Laboratorien, die Diagnostik im Hinblick auf das Vorliegen einer Infektion mit dem </w:t>
      </w:r>
      <w:proofErr w:type="spellStart"/>
      <w:r w:rsidRPr="004F192E">
        <w:rPr>
          <w:rStyle w:val="Marker"/>
          <w:color w:val="auto"/>
        </w:rPr>
        <w:t>Coronavirus</w:t>
      </w:r>
      <w:proofErr w:type="spellEnd"/>
      <w:r w:rsidRPr="004F192E">
        <w:rPr>
          <w:rStyle w:val="Marker"/>
          <w:color w:val="auto"/>
        </w:rPr>
        <w:t xml:space="preserve"> SARS-CoV-2 durchführen an se-</w:t>
      </w:r>
      <w:proofErr w:type="spellStart"/>
      <w:r w:rsidRPr="004F192E">
        <w:rPr>
          <w:rStyle w:val="Marker"/>
          <w:color w:val="auto"/>
        </w:rPr>
        <w:t>quenzierende</w:t>
      </w:r>
      <w:proofErr w:type="spellEnd"/>
      <w:r w:rsidRPr="004F192E">
        <w:rPr>
          <w:rStyle w:val="Marker"/>
          <w:color w:val="auto"/>
        </w:rPr>
        <w:t xml:space="preserve"> Laboratorien und Einrichtungen, entstehen pro übermittelte Probe Kosten in Höhe von 20 Euro. Je 1000 der übermittelten Datensätze entstehen dem Bundeshaushalt Kosten in Höhe von ca. 2000 Euro für Verwaltungskosten der Kassenärztlichen </w:t>
      </w:r>
      <w:proofErr w:type="spellStart"/>
      <w:r w:rsidRPr="004F192E">
        <w:rPr>
          <w:rStyle w:val="Marker"/>
          <w:color w:val="auto"/>
        </w:rPr>
        <w:t>Vereini-gungen</w:t>
      </w:r>
      <w:proofErr w:type="spellEnd"/>
      <w:r w:rsidRPr="004F192E">
        <w:rPr>
          <w:rStyle w:val="Marker"/>
          <w:color w:val="auto"/>
        </w:rPr>
        <w:t xml:space="preserve"> für die Durchführung der Abrechnungen. </w:t>
      </w:r>
      <w:r w:rsidR="00573761" w:rsidRPr="00A10D40">
        <w:rPr>
          <w:rStyle w:val="Marker"/>
          <w:color w:val="auto"/>
        </w:rPr>
        <w:t xml:space="preserve"> </w:t>
      </w:r>
    </w:p>
    <w:p w:rsidR="00EA05AA" w:rsidRPr="00A10D40" w:rsidRDefault="00EA05AA" w:rsidP="00EA05AA">
      <w:pPr>
        <w:pStyle w:val="berschriftarabischBegrndung"/>
      </w:pPr>
      <w:r w:rsidRPr="00A10D40">
        <w:t>Erfüllungsaufwand</w:t>
      </w:r>
    </w:p>
    <w:p w:rsidR="00EA05AA" w:rsidRPr="00A10D40" w:rsidRDefault="003C109A" w:rsidP="00D27854">
      <w:pPr>
        <w:pStyle w:val="Text"/>
      </w:pPr>
      <w:r w:rsidRPr="00A10D40">
        <w:rPr>
          <w:rStyle w:val="Marker"/>
          <w:color w:val="auto"/>
        </w:rPr>
        <w:t xml:space="preserve">Für die </w:t>
      </w:r>
      <w:proofErr w:type="spellStart"/>
      <w:r w:rsidRPr="00A10D40">
        <w:rPr>
          <w:rStyle w:val="Marker"/>
          <w:color w:val="auto"/>
        </w:rPr>
        <w:t>sequenzierenden</w:t>
      </w:r>
      <w:proofErr w:type="spellEnd"/>
      <w:r w:rsidRPr="00A10D40">
        <w:rPr>
          <w:rStyle w:val="Marker"/>
          <w:color w:val="auto"/>
        </w:rPr>
        <w:t xml:space="preserve"> Laboratorien und Einrichtungen ergibt sich aus der Regelung </w:t>
      </w:r>
      <w:r w:rsidR="00792E66" w:rsidRPr="00A10D40">
        <w:rPr>
          <w:rStyle w:val="Marker"/>
          <w:color w:val="auto"/>
        </w:rPr>
        <w:t xml:space="preserve">Aufwand bezüglich der Übermittlung der Datensätze mit den </w:t>
      </w:r>
      <w:proofErr w:type="spellStart"/>
      <w:r w:rsidR="00792E66" w:rsidRPr="00A10D40">
        <w:rPr>
          <w:rStyle w:val="Marker"/>
          <w:color w:val="auto"/>
        </w:rPr>
        <w:t>sequenzierten</w:t>
      </w:r>
      <w:proofErr w:type="spellEnd"/>
      <w:r w:rsidR="00792E66" w:rsidRPr="00A10D40">
        <w:rPr>
          <w:rStyle w:val="Marker"/>
          <w:color w:val="auto"/>
        </w:rPr>
        <w:t xml:space="preserve"> </w:t>
      </w:r>
      <w:proofErr w:type="spellStart"/>
      <w:r w:rsidR="00792E66" w:rsidRPr="00A10D40">
        <w:rPr>
          <w:rStyle w:val="Marker"/>
          <w:color w:val="auto"/>
        </w:rPr>
        <w:t>Genomdaten</w:t>
      </w:r>
      <w:proofErr w:type="spellEnd"/>
      <w:r w:rsidR="00792E66" w:rsidRPr="00A10D40">
        <w:rPr>
          <w:rStyle w:val="Marker"/>
          <w:color w:val="auto"/>
        </w:rPr>
        <w:t xml:space="preserve"> an das Robert Koch-Institut. </w:t>
      </w:r>
    </w:p>
    <w:p w:rsidR="00EA05AA" w:rsidRPr="00A10D40" w:rsidRDefault="00EA05AA" w:rsidP="00EA05AA">
      <w:pPr>
        <w:pStyle w:val="berschriftarabischBegrndung"/>
      </w:pPr>
      <w:r w:rsidRPr="00A10D40">
        <w:lastRenderedPageBreak/>
        <w:t>Weitere Kosten</w:t>
      </w:r>
    </w:p>
    <w:p w:rsidR="00EA05AA" w:rsidRPr="00A10D40" w:rsidRDefault="00792E66" w:rsidP="00D27854">
      <w:pPr>
        <w:pStyle w:val="Text"/>
      </w:pPr>
      <w:r w:rsidRPr="00A10D40">
        <w:rPr>
          <w:rStyle w:val="Marker"/>
          <w:color w:val="auto"/>
        </w:rPr>
        <w:t>Keine.</w:t>
      </w:r>
    </w:p>
    <w:p w:rsidR="00EA05AA" w:rsidRPr="00A10D40" w:rsidRDefault="00EA05AA" w:rsidP="00EA05AA">
      <w:pPr>
        <w:pStyle w:val="berschriftarabischBegrndung"/>
      </w:pPr>
      <w:r w:rsidRPr="00A10D40">
        <w:t>Weitere Regelungsfolgen</w:t>
      </w:r>
    </w:p>
    <w:p w:rsidR="00EA05AA" w:rsidRPr="00A10D40" w:rsidRDefault="00792E66" w:rsidP="00D27854">
      <w:pPr>
        <w:pStyle w:val="Text"/>
      </w:pPr>
      <w:r w:rsidRPr="00A10D40">
        <w:rPr>
          <w:rStyle w:val="Marker"/>
          <w:color w:val="auto"/>
        </w:rPr>
        <w:t>Keine.</w:t>
      </w:r>
    </w:p>
    <w:p w:rsidR="00EA05AA" w:rsidRPr="00A10D40" w:rsidRDefault="00EA05AA" w:rsidP="00EA05AA">
      <w:pPr>
        <w:pStyle w:val="berschriftrmischBegrndung"/>
      </w:pPr>
      <w:r w:rsidRPr="00A10D40">
        <w:t>Befristung; Evaluierung</w:t>
      </w:r>
    </w:p>
    <w:p w:rsidR="00EA05AA" w:rsidRPr="00A10D40" w:rsidRDefault="00792E66" w:rsidP="00D27854">
      <w:pPr>
        <w:pStyle w:val="Text"/>
      </w:pPr>
      <w:r w:rsidRPr="00A10D40">
        <w:rPr>
          <w:rStyle w:val="Marker"/>
          <w:color w:val="auto"/>
        </w:rPr>
        <w:t xml:space="preserve">Die Verordnung wird </w:t>
      </w:r>
      <w:r w:rsidR="000E76FD" w:rsidRPr="00A10D40">
        <w:rPr>
          <w:rStyle w:val="Marker"/>
          <w:color w:val="auto"/>
        </w:rPr>
        <w:t>unter Berücksichtigung der aktuellen epidemiologischen Erkenntni</w:t>
      </w:r>
      <w:r w:rsidR="000E76FD" w:rsidRPr="00A10D40">
        <w:rPr>
          <w:rStyle w:val="Marker"/>
          <w:color w:val="auto"/>
        </w:rPr>
        <w:t>s</w:t>
      </w:r>
      <w:r w:rsidR="000E76FD" w:rsidRPr="00A10D40">
        <w:rPr>
          <w:rStyle w:val="Marker"/>
          <w:color w:val="auto"/>
        </w:rPr>
        <w:t xml:space="preserve">se laufend evaluiert. </w:t>
      </w:r>
      <w:commentRangeStart w:id="44"/>
      <w:r w:rsidR="000E76FD" w:rsidRPr="00A10D40">
        <w:rPr>
          <w:rStyle w:val="Marker"/>
          <w:color w:val="auto"/>
        </w:rPr>
        <w:t>Sie tritt am 31. Juli 2021 außer Kraft.</w:t>
      </w:r>
      <w:commentRangeEnd w:id="44"/>
      <w:r w:rsidR="00DF7DE3">
        <w:rPr>
          <w:rStyle w:val="Kommentarzeichen"/>
        </w:rPr>
        <w:commentReference w:id="44"/>
      </w:r>
    </w:p>
    <w:p w:rsidR="007B55B5" w:rsidRPr="00A10D40" w:rsidRDefault="00EA05AA" w:rsidP="007B55B5">
      <w:pPr>
        <w:pStyle w:val="BegrndungBesondererTeil"/>
      </w:pPr>
      <w:r w:rsidRPr="00A10D40">
        <w:t>B. Besonderer Teil</w:t>
      </w:r>
    </w:p>
    <w:p w:rsidR="007B55B5" w:rsidRPr="00A10D40" w:rsidRDefault="007B55B5" w:rsidP="007B55B5">
      <w:pPr>
        <w:pStyle w:val="VerweisBegrndung"/>
      </w:pPr>
      <w:r w:rsidRPr="00A10D40">
        <w:t xml:space="preserve">Zu </w:t>
      </w:r>
      <w:fldSimple w:instr=" DOCVARIABLE &quot;eNV_3FFD5E3F197644CE98DB81F541E8C7D2&quot; \* MERGEFORMAT ">
        <w:r w:rsidRPr="00A10D40">
          <w:rPr>
            <w:rStyle w:val="Binnenverweis"/>
          </w:rPr>
          <w:t>§ 1</w:t>
        </w:r>
      </w:fldSimple>
      <w:r w:rsidRPr="00A10D40">
        <w:t xml:space="preserve"> (Pflicht zur Datenübermittlung)</w:t>
      </w:r>
    </w:p>
    <w:p w:rsidR="007B55B5" w:rsidRPr="00A10D40" w:rsidRDefault="007B55B5" w:rsidP="007B55B5">
      <w:pPr>
        <w:pStyle w:val="VerweisBegrndung"/>
        <w:rPr>
          <w:rStyle w:val="Binnenverweis"/>
        </w:rPr>
      </w:pPr>
      <w:r w:rsidRPr="00A10D40">
        <w:t xml:space="preserve">Zu </w:t>
      </w:r>
      <w:fldSimple w:instr=" DOCVARIABLE &quot;eNV_1B35AB38AFD045A98851B20261B1C44F&quot; \* MERGEFORMAT ">
        <w:r w:rsidRPr="00A10D40">
          <w:rPr>
            <w:rStyle w:val="Binnenverweis"/>
          </w:rPr>
          <w:t>Absatz 1</w:t>
        </w:r>
      </w:fldSimple>
      <w:r w:rsidR="00267584" w:rsidRPr="00A10D40">
        <w:rPr>
          <w:rStyle w:val="Binnenverweis"/>
        </w:rPr>
        <w:t xml:space="preserve"> Satz 1</w:t>
      </w:r>
    </w:p>
    <w:p w:rsidR="001263CA" w:rsidRPr="00A10D40" w:rsidRDefault="001263CA" w:rsidP="007B3CD8">
      <w:pPr>
        <w:pStyle w:val="Text"/>
      </w:pPr>
      <w:r w:rsidRPr="00A10D40">
        <w:t xml:space="preserve">Die Vorschrift </w:t>
      </w:r>
      <w:r w:rsidR="0070414F" w:rsidRPr="00A10D40">
        <w:t>verpflichtet</w:t>
      </w:r>
      <w:r w:rsidRPr="00A10D40">
        <w:t xml:space="preserve"> Untersuchungsstellen, die Untersuchungsmaterial und Isolate von Krankheitserregern in Bezug auf das </w:t>
      </w:r>
      <w:proofErr w:type="spellStart"/>
      <w:r w:rsidRPr="00A10D40">
        <w:t>Coronavirus</w:t>
      </w:r>
      <w:proofErr w:type="spellEnd"/>
      <w:r w:rsidRPr="00A10D40">
        <w:t xml:space="preserve"> SARS-CoV-2 mit mittels </w:t>
      </w:r>
      <w:r w:rsidR="00DF2A69" w:rsidRPr="00A10D40">
        <w:t xml:space="preserve">Testung durch </w:t>
      </w:r>
      <w:proofErr w:type="spellStart"/>
      <w:r w:rsidR="00DF2A69" w:rsidRPr="00A10D40">
        <w:t>Nukleinsäure</w:t>
      </w:r>
      <w:r w:rsidR="00A10D40" w:rsidRPr="00A10D40">
        <w:t>amplifikationstechnik</w:t>
      </w:r>
      <w:proofErr w:type="spellEnd"/>
      <w:r w:rsidR="00A10D40" w:rsidRPr="00A10D40">
        <w:t xml:space="preserve"> (z.B. PCR</w:t>
      </w:r>
      <w:r w:rsidRPr="00A10D40">
        <w:t xml:space="preserve">) untersuchen und in diesem Rahmen eine </w:t>
      </w:r>
      <w:proofErr w:type="spellStart"/>
      <w:r w:rsidRPr="00A10D40">
        <w:t>Genomsequenzierung</w:t>
      </w:r>
      <w:proofErr w:type="spellEnd"/>
      <w:r w:rsidRPr="00A10D40">
        <w:t xml:space="preserve"> dieses Virus vornehmen</w:t>
      </w:r>
      <w:r w:rsidR="0070414F" w:rsidRPr="00A10D40">
        <w:t xml:space="preserve">, die assemblierte </w:t>
      </w:r>
      <w:proofErr w:type="spellStart"/>
      <w:r w:rsidR="0070414F" w:rsidRPr="00A10D40">
        <w:t>Genomsequenz</w:t>
      </w:r>
      <w:proofErr w:type="spellEnd"/>
      <w:r w:rsidR="0070414F" w:rsidRPr="00A10D40">
        <w:t xml:space="preserve"> und ggf. weitere Angaben an das Robert Koch-Institut zu übermitteln. </w:t>
      </w:r>
    </w:p>
    <w:p w:rsidR="007B3CD8" w:rsidRPr="00A10D40" w:rsidRDefault="0070414F" w:rsidP="007B3CD8">
      <w:pPr>
        <w:pStyle w:val="Text"/>
      </w:pPr>
      <w:r w:rsidRPr="00A10D40">
        <w:t>Zu den Untersuchungsstellen gehören Einrichtungen gem.</w:t>
      </w:r>
      <w:r w:rsidR="007B3CD8" w:rsidRPr="00A10D40">
        <w:t xml:space="preserve"> § 23 Absatz 3 Satz </w:t>
      </w:r>
      <w:r w:rsidR="001263CA" w:rsidRPr="00A10D40">
        <w:t>1</w:t>
      </w:r>
      <w:r w:rsidR="007B3CD8" w:rsidRPr="00A10D40">
        <w:t xml:space="preserve"> des I</w:t>
      </w:r>
      <w:r w:rsidR="007B3CD8" w:rsidRPr="00A10D40">
        <w:t>n</w:t>
      </w:r>
      <w:r w:rsidR="007B3CD8" w:rsidRPr="00A10D40">
        <w:t xml:space="preserve">fektionsschutzgesetzes </w:t>
      </w:r>
      <w:r w:rsidR="001263CA" w:rsidRPr="00A10D40">
        <w:t>(z.B. Krankenhäuser) und Laboratorien</w:t>
      </w:r>
      <w:r w:rsidRPr="00A10D40">
        <w:t xml:space="preserve">. </w:t>
      </w:r>
    </w:p>
    <w:p w:rsidR="0070414F" w:rsidRPr="00A10D40" w:rsidRDefault="0070414F" w:rsidP="007B3CD8">
      <w:pPr>
        <w:pStyle w:val="Text"/>
      </w:pPr>
      <w:r w:rsidRPr="00A10D40">
        <w:t xml:space="preserve">Die Übermittlung hat in </w:t>
      </w:r>
      <w:proofErr w:type="spellStart"/>
      <w:r w:rsidRPr="00A10D40">
        <w:t>pseudonymisierter</w:t>
      </w:r>
      <w:proofErr w:type="spellEnd"/>
      <w:r w:rsidRPr="00A10D40">
        <w:t xml:space="preserve"> Form zu erfolgen </w:t>
      </w:r>
    </w:p>
    <w:p w:rsidR="007B55B5" w:rsidRPr="00A10D40" w:rsidRDefault="007B55B5" w:rsidP="007B55B5">
      <w:pPr>
        <w:pStyle w:val="VerweisBegrndung"/>
      </w:pPr>
      <w:r w:rsidRPr="00A10D40">
        <w:t xml:space="preserve">Zu </w:t>
      </w:r>
      <w:fldSimple w:instr=" DOCVARIABLE &quot;eNV_B84B135A7422419F9A26915ED3ECB803&quot; \* MERGEFORMAT ">
        <w:r w:rsidRPr="00A10D40">
          <w:rPr>
            <w:rStyle w:val="Binnenverweis"/>
          </w:rPr>
          <w:t>Nummer 1</w:t>
        </w:r>
      </w:fldSimple>
    </w:p>
    <w:p w:rsidR="007B55B5" w:rsidRPr="00A10D40" w:rsidRDefault="0070414F" w:rsidP="007B55B5">
      <w:pPr>
        <w:pStyle w:val="Text"/>
      </w:pPr>
      <w:r w:rsidRPr="00A10D40">
        <w:rPr>
          <w:rStyle w:val="Marker"/>
          <w:color w:val="auto"/>
        </w:rPr>
        <w:t xml:space="preserve">Es sind assemblierte </w:t>
      </w:r>
      <w:proofErr w:type="spellStart"/>
      <w:r w:rsidRPr="00A10D40">
        <w:rPr>
          <w:rStyle w:val="Marker"/>
          <w:color w:val="auto"/>
        </w:rPr>
        <w:t>Genomsequenzen</w:t>
      </w:r>
      <w:proofErr w:type="spellEnd"/>
      <w:r w:rsidRPr="00A10D40">
        <w:rPr>
          <w:rStyle w:val="Marker"/>
          <w:color w:val="auto"/>
        </w:rPr>
        <w:t xml:space="preserve"> von SARS-CoV-2 Isolaten in einer durch das Robert Koch-Institut definierten Form zu übertragen. Die übertragenden Einrichtungen und Laboratorien haben dafür zu sorgen, dass die zugrundliegenden Rohdaten den al</w:t>
      </w:r>
      <w:r w:rsidRPr="00A10D40">
        <w:rPr>
          <w:rStyle w:val="Marker"/>
          <w:color w:val="auto"/>
        </w:rPr>
        <w:t>l</w:t>
      </w:r>
      <w:r w:rsidRPr="00A10D40">
        <w:rPr>
          <w:rStyle w:val="Marker"/>
          <w:color w:val="auto"/>
        </w:rPr>
        <w:t>gemein anerkannten Qualitätskriterien entsprechen. Dies ist während des Übermittlung</w:t>
      </w:r>
      <w:r w:rsidRPr="00A10D40">
        <w:rPr>
          <w:rStyle w:val="Marker"/>
          <w:color w:val="auto"/>
        </w:rPr>
        <w:t>s</w:t>
      </w:r>
      <w:r w:rsidRPr="00A10D40">
        <w:rPr>
          <w:rStyle w:val="Marker"/>
          <w:color w:val="auto"/>
        </w:rPr>
        <w:t xml:space="preserve">vorgangs durch den Einsender zu bestätigen. </w:t>
      </w:r>
    </w:p>
    <w:p w:rsidR="00BB70D1" w:rsidRPr="00A10D40" w:rsidRDefault="00BB70D1" w:rsidP="00BB70D1">
      <w:pPr>
        <w:pStyle w:val="VerweisBegrndung"/>
      </w:pPr>
      <w:r w:rsidRPr="00A10D40">
        <w:t xml:space="preserve">Zu </w:t>
      </w:r>
      <w:fldSimple w:instr=" DOCVARIABLE &quot;eNV_08A22533FDF2413B9FA52EE50E3BD939&quot; \* MERGEFORMAT ">
        <w:r w:rsidRPr="00A10D40">
          <w:rPr>
            <w:rStyle w:val="Binnenverweis"/>
          </w:rPr>
          <w:t>Nummer 2</w:t>
        </w:r>
      </w:fldSimple>
    </w:p>
    <w:p w:rsidR="00BB70D1" w:rsidRPr="00A10D40" w:rsidRDefault="00824F51" w:rsidP="00BB70D1">
      <w:pPr>
        <w:pStyle w:val="Text"/>
        <w:rPr>
          <w:rStyle w:val="Marker"/>
          <w:color w:val="auto"/>
        </w:rPr>
      </w:pPr>
      <w:commentRangeStart w:id="45"/>
      <w:r w:rsidRPr="00A10D40">
        <w:rPr>
          <w:rStyle w:val="Marker"/>
          <w:color w:val="auto"/>
        </w:rPr>
        <w:t>Die übermittelnden Stellen sind verpflichtet anzugeben, ob sie der Veröffent</w:t>
      </w:r>
      <w:r w:rsidR="00A16AF5" w:rsidRPr="00A10D40">
        <w:rPr>
          <w:rStyle w:val="Marker"/>
          <w:color w:val="auto"/>
        </w:rPr>
        <w:t xml:space="preserve">lichung der übermittelten Daten in einer internationalen Datenbank der </w:t>
      </w:r>
      <w:proofErr w:type="spellStart"/>
      <w:r w:rsidR="00A16AF5" w:rsidRPr="00A10D40">
        <w:rPr>
          <w:rStyle w:val="Marker"/>
          <w:color w:val="auto"/>
        </w:rPr>
        <w:t>Genomsequenzen</w:t>
      </w:r>
      <w:proofErr w:type="spellEnd"/>
      <w:r w:rsidR="00A16AF5" w:rsidRPr="00A10D40">
        <w:rPr>
          <w:rStyle w:val="Marker"/>
          <w:color w:val="auto"/>
        </w:rPr>
        <w:t xml:space="preserve"> (z.B. GISAID) zustimmen. </w:t>
      </w:r>
      <w:commentRangeEnd w:id="45"/>
      <w:r w:rsidR="00EE2F7B">
        <w:rPr>
          <w:rStyle w:val="Kommentarzeichen"/>
        </w:rPr>
        <w:commentReference w:id="45"/>
      </w:r>
      <w:r w:rsidR="00A16AF5" w:rsidRPr="00A10D40">
        <w:rPr>
          <w:rStyle w:val="Marker"/>
          <w:color w:val="auto"/>
        </w:rPr>
        <w:t>Die Veröffentlichung der Daten in solchen Datenbanken ist von gr</w:t>
      </w:r>
      <w:r w:rsidR="00A16AF5" w:rsidRPr="00A10D40">
        <w:rPr>
          <w:rStyle w:val="Marker"/>
          <w:color w:val="auto"/>
        </w:rPr>
        <w:t>o</w:t>
      </w:r>
      <w:r w:rsidR="00A16AF5" w:rsidRPr="00A10D40">
        <w:rPr>
          <w:rStyle w:val="Marker"/>
          <w:color w:val="auto"/>
        </w:rPr>
        <w:t>ßer Bedeutung, um einen internationalen Austausch der Daten zu gewährleisten und das pandemische Geschehen zu erforschen. Die Zustimmung wird bei dem Hochladen der Daten über die vom Robert Koch-Institut eingerichtete Schnittstelle abgefragt.</w:t>
      </w:r>
    </w:p>
    <w:p w:rsidR="00A16AF5" w:rsidRPr="00A10D40" w:rsidRDefault="00A16AF5" w:rsidP="0070414F">
      <w:pPr>
        <w:pStyle w:val="Text"/>
        <w:rPr>
          <w:b/>
        </w:rPr>
      </w:pPr>
      <w:r w:rsidRPr="00A10D40">
        <w:rPr>
          <w:b/>
        </w:rPr>
        <w:t xml:space="preserve">Zu Absatz 1 Satz 2: </w:t>
      </w:r>
    </w:p>
    <w:p w:rsidR="0070414F" w:rsidRPr="00A10D40" w:rsidRDefault="0070414F" w:rsidP="0070414F">
      <w:pPr>
        <w:pStyle w:val="Text"/>
      </w:pPr>
      <w:r w:rsidRPr="00A10D40">
        <w:t xml:space="preserve">Soweit vorhanden, sind auch die in den Nummern 1 bis </w:t>
      </w:r>
      <w:r w:rsidR="00A16AF5" w:rsidRPr="00A10D40">
        <w:t>5</w:t>
      </w:r>
      <w:r w:rsidRPr="00A10D40">
        <w:t xml:space="preserve"> genannten Angaben zu übermi</w:t>
      </w:r>
      <w:r w:rsidRPr="00A10D40">
        <w:t>t</w:t>
      </w:r>
      <w:r w:rsidRPr="00A10D40">
        <w:t xml:space="preserve">teln. Diese dienen dazu, die epidemiologische Auswertung der übermittelten Daten zu verbessern. </w:t>
      </w:r>
    </w:p>
    <w:p w:rsidR="00A16AF5" w:rsidRPr="00A10D40" w:rsidRDefault="00A16AF5" w:rsidP="0070414F">
      <w:pPr>
        <w:pStyle w:val="Text"/>
        <w:rPr>
          <w:b/>
        </w:rPr>
      </w:pPr>
      <w:r w:rsidRPr="00A10D40">
        <w:rPr>
          <w:b/>
        </w:rPr>
        <w:t xml:space="preserve">Zu Absatz 1 Satz 3: </w:t>
      </w:r>
    </w:p>
    <w:p w:rsidR="00A16AF5" w:rsidRPr="00A10D40" w:rsidRDefault="00A16AF5" w:rsidP="0070414F">
      <w:pPr>
        <w:pStyle w:val="Text"/>
      </w:pPr>
      <w:r w:rsidRPr="00A10D40">
        <w:lastRenderedPageBreak/>
        <w:t>Darüber hinaus wird klargestellt, dass die Meldepflichten nach § 7 des Infektionsschut</w:t>
      </w:r>
      <w:r w:rsidRPr="00A10D40">
        <w:t>z</w:t>
      </w:r>
      <w:r w:rsidRPr="00A10D40">
        <w:t xml:space="preserve">gesetzes unberührt bleiben. </w:t>
      </w:r>
    </w:p>
    <w:p w:rsidR="007B55B5" w:rsidRPr="00A10D40" w:rsidRDefault="007B55B5" w:rsidP="00917ABA">
      <w:pPr>
        <w:pStyle w:val="VerweisBegrndung"/>
        <w:rPr>
          <w:rStyle w:val="Binnenverweis"/>
        </w:rPr>
      </w:pPr>
      <w:r w:rsidRPr="00A10D40">
        <w:t xml:space="preserve">Zu </w:t>
      </w:r>
      <w:fldSimple w:instr=" DOCVARIABLE &quot;eNV_EE6DB037837E4D43A0EEDD71312E76D8&quot; \* MERGEFORMAT ">
        <w:r w:rsidR="00267584" w:rsidRPr="00A10D40">
          <w:rPr>
            <w:rStyle w:val="Binnenverweis"/>
          </w:rPr>
          <w:t>Absatz 2</w:t>
        </w:r>
      </w:fldSimple>
    </w:p>
    <w:p w:rsidR="00917ABA" w:rsidRPr="00A10D40" w:rsidRDefault="00917ABA" w:rsidP="00917ABA">
      <w:pPr>
        <w:pStyle w:val="Text"/>
      </w:pPr>
      <w:commentRangeStart w:id="46"/>
      <w:r w:rsidRPr="00A10D40">
        <w:t>Für die Datenübermittlung nach Absatz 1 ist das elektronische Melde- und Information</w:t>
      </w:r>
      <w:r w:rsidRPr="00A10D40">
        <w:t>s</w:t>
      </w:r>
      <w:r w:rsidRPr="00A10D40">
        <w:t xml:space="preserve">system nach § 14 des Infektionsschutzgesetzes zu nutzen. </w:t>
      </w:r>
      <w:commentRangeEnd w:id="46"/>
      <w:r w:rsidR="00EE2F7B">
        <w:rPr>
          <w:rStyle w:val="Kommentarzeichen"/>
        </w:rPr>
        <w:commentReference w:id="46"/>
      </w:r>
      <w:r w:rsidRPr="00A10D40">
        <w:t>Das Robert Koch-Institut ric</w:t>
      </w:r>
      <w:r w:rsidRPr="00A10D40">
        <w:t>h</w:t>
      </w:r>
      <w:r w:rsidRPr="00A10D40">
        <w:t xml:space="preserve">tet im Rahmen dieses Systems eine geeignete Schnittstelle ein, die eine Übermittlung der </w:t>
      </w:r>
      <w:proofErr w:type="spellStart"/>
      <w:r w:rsidRPr="00A10D40">
        <w:t>Genomsequenzen</w:t>
      </w:r>
      <w:proofErr w:type="spellEnd"/>
      <w:r w:rsidRPr="00A10D40">
        <w:t xml:space="preserve"> ermöglicht. Die technischen Übermittlungsstandards werden durch das Robert Koch-Institut näher spezifiziert. </w:t>
      </w:r>
    </w:p>
    <w:p w:rsidR="007B55B5" w:rsidRPr="00A10D40" w:rsidRDefault="007B55B5" w:rsidP="007B55B5">
      <w:pPr>
        <w:pStyle w:val="VerweisBegrndung"/>
      </w:pPr>
      <w:r w:rsidRPr="00A10D40">
        <w:t xml:space="preserve">Zu </w:t>
      </w:r>
      <w:fldSimple w:instr=" DOCVARIABLE &quot;eNV_AAF976A1DF4542259C58B92636344D83&quot; \* MERGEFORMAT ">
        <w:r w:rsidR="00267584" w:rsidRPr="00A10D40">
          <w:rPr>
            <w:rStyle w:val="Binnenverweis"/>
          </w:rPr>
          <w:t>Absatz 3</w:t>
        </w:r>
      </w:fldSimple>
    </w:p>
    <w:p w:rsidR="007B55B5" w:rsidRPr="00A10D40" w:rsidRDefault="00917ABA" w:rsidP="007B55B5">
      <w:pPr>
        <w:pStyle w:val="Text"/>
      </w:pPr>
      <w:r w:rsidRPr="00A10D40">
        <w:rPr>
          <w:rStyle w:val="Marker"/>
          <w:color w:val="auto"/>
        </w:rPr>
        <w:t xml:space="preserve">Die im Absatz 1 </w:t>
      </w:r>
      <w:r w:rsidR="002C4AAE" w:rsidRPr="00A10D40">
        <w:rPr>
          <w:rStyle w:val="Marker"/>
          <w:color w:val="auto"/>
        </w:rPr>
        <w:t xml:space="preserve">und 2 genannten Angaben sind innerhalb von </w:t>
      </w:r>
      <w:commentRangeStart w:id="47"/>
      <w:r w:rsidR="002C4AAE" w:rsidRPr="00A10D40">
        <w:rPr>
          <w:rStyle w:val="Marker"/>
          <w:color w:val="auto"/>
        </w:rPr>
        <w:t xml:space="preserve">7 Tagen </w:t>
      </w:r>
      <w:commentRangeEnd w:id="47"/>
      <w:r w:rsidR="00EE2F7B">
        <w:rPr>
          <w:rStyle w:val="Kommentarzeichen"/>
        </w:rPr>
        <w:commentReference w:id="47"/>
      </w:r>
      <w:r w:rsidR="002C4AAE" w:rsidRPr="00A10D40">
        <w:rPr>
          <w:rStyle w:val="Marker"/>
          <w:color w:val="auto"/>
        </w:rPr>
        <w:t xml:space="preserve">nach erfolgter </w:t>
      </w:r>
      <w:proofErr w:type="spellStart"/>
      <w:r w:rsidR="002C4AAE" w:rsidRPr="00A10D40">
        <w:rPr>
          <w:rStyle w:val="Marker"/>
          <w:color w:val="auto"/>
        </w:rPr>
        <w:t>Genomsequenzierung</w:t>
      </w:r>
      <w:proofErr w:type="spellEnd"/>
      <w:r w:rsidR="002C4AAE" w:rsidRPr="00A10D40">
        <w:rPr>
          <w:rStyle w:val="Marker"/>
          <w:color w:val="auto"/>
        </w:rPr>
        <w:t xml:space="preserve"> zu übermitteln. </w:t>
      </w:r>
    </w:p>
    <w:p w:rsidR="007B55B5" w:rsidRPr="00A10D40" w:rsidRDefault="007B55B5" w:rsidP="007B55B5">
      <w:pPr>
        <w:pStyle w:val="VerweisBegrndung"/>
      </w:pPr>
      <w:r w:rsidRPr="00A10D40">
        <w:t xml:space="preserve">Zu </w:t>
      </w:r>
      <w:fldSimple w:instr=" DOCVARIABLE &quot;eNV_D71A267D9B9746E89E15C6AAAC77C8F3&quot; \* MERGEFORMAT ">
        <w:r w:rsidRPr="00A10D40">
          <w:rPr>
            <w:rStyle w:val="Binnenverweis"/>
          </w:rPr>
          <w:t>§ 2</w:t>
        </w:r>
      </w:fldSimple>
      <w:r w:rsidRPr="00A10D40">
        <w:t xml:space="preserve"> (Kostenerstattung)</w:t>
      </w:r>
    </w:p>
    <w:p w:rsidR="007B55B5" w:rsidRPr="00A10D40" w:rsidRDefault="007B55B5" w:rsidP="007B55B5">
      <w:pPr>
        <w:pStyle w:val="VerweisBegrndung"/>
      </w:pPr>
      <w:r w:rsidRPr="00A10D40">
        <w:t xml:space="preserve">Zu </w:t>
      </w:r>
      <w:fldSimple w:instr=" DOCVARIABLE &quot;eNV_B702EA27C86342BC95FABC62967265F9&quot; \* MERGEFORMAT ">
        <w:r w:rsidRPr="00A10D40">
          <w:rPr>
            <w:rStyle w:val="Binnenverweis"/>
          </w:rPr>
          <w:t>Absatz 1</w:t>
        </w:r>
      </w:fldSimple>
    </w:p>
    <w:p w:rsidR="00292134" w:rsidRPr="00A10D40" w:rsidRDefault="002C4AAE" w:rsidP="007B55B5">
      <w:pPr>
        <w:pStyle w:val="Text"/>
        <w:rPr>
          <w:rStyle w:val="Marker"/>
          <w:color w:val="auto"/>
        </w:rPr>
      </w:pPr>
      <w:r w:rsidRPr="00A10D40">
        <w:rPr>
          <w:rStyle w:val="Marker"/>
          <w:color w:val="auto"/>
        </w:rPr>
        <w:t xml:space="preserve">Absatz 1 regelt, dass für jeden einzelnen Fall der Datenübermittlung nach § 1 Absatz 1 </w:t>
      </w:r>
      <w:r w:rsidR="006A136B" w:rsidRPr="00A10D40">
        <w:rPr>
          <w:rStyle w:val="Marker"/>
          <w:color w:val="auto"/>
        </w:rPr>
        <w:t xml:space="preserve">eine Vergütung in Höhe von </w:t>
      </w:r>
      <w:r w:rsidR="00564750" w:rsidRPr="00A10D40">
        <w:rPr>
          <w:rStyle w:val="Marker"/>
          <w:color w:val="auto"/>
        </w:rPr>
        <w:t>2</w:t>
      </w:r>
      <w:r w:rsidR="0031772A" w:rsidRPr="00A10D40">
        <w:rPr>
          <w:rStyle w:val="Marker"/>
          <w:color w:val="auto"/>
        </w:rPr>
        <w:t>4</w:t>
      </w:r>
      <w:r w:rsidR="00564750" w:rsidRPr="00A10D40">
        <w:rPr>
          <w:rStyle w:val="Marker"/>
          <w:color w:val="auto"/>
        </w:rPr>
        <w:t xml:space="preserve">0 </w:t>
      </w:r>
      <w:r w:rsidR="006A136B" w:rsidRPr="00A10D40">
        <w:rPr>
          <w:rStyle w:val="Marker"/>
          <w:color w:val="auto"/>
        </w:rPr>
        <w:t xml:space="preserve">Euro geleistet wird. Soweit die </w:t>
      </w:r>
      <w:proofErr w:type="spellStart"/>
      <w:r w:rsidR="006A136B" w:rsidRPr="00A10D40">
        <w:rPr>
          <w:rStyle w:val="Marker"/>
          <w:color w:val="auto"/>
        </w:rPr>
        <w:t>Genomsequenzierung</w:t>
      </w:r>
      <w:proofErr w:type="spellEnd"/>
      <w:r w:rsidR="006A136B" w:rsidRPr="00A10D40">
        <w:rPr>
          <w:rStyle w:val="Marker"/>
          <w:color w:val="auto"/>
        </w:rPr>
        <w:t xml:space="preserve"> bereits aus anderen Mitteln erstattet wird, wird in Abweichung von Satz 1 eine Vergütung von 20 Euro geleistet</w:t>
      </w:r>
    </w:p>
    <w:p w:rsidR="007B55B5" w:rsidRPr="00A10D40" w:rsidRDefault="00564750" w:rsidP="007B55B5">
      <w:pPr>
        <w:pStyle w:val="Text"/>
        <w:rPr>
          <w:rStyle w:val="Marker"/>
          <w:color w:val="auto"/>
        </w:rPr>
      </w:pPr>
      <w:r w:rsidRPr="00A10D40">
        <w:rPr>
          <w:rStyle w:val="Marker"/>
          <w:color w:val="auto"/>
        </w:rPr>
        <w:t xml:space="preserve">Der Anspruch auf Vergütung besteht für bis zu </w:t>
      </w:r>
      <w:r w:rsidR="00824F51" w:rsidRPr="00A10D40">
        <w:rPr>
          <w:rStyle w:val="Marker"/>
          <w:color w:val="auto"/>
        </w:rPr>
        <w:t>zwei</w:t>
      </w:r>
      <w:r w:rsidRPr="00A10D40">
        <w:rPr>
          <w:rStyle w:val="Marker"/>
          <w:color w:val="auto"/>
        </w:rPr>
        <w:t xml:space="preserve"> Prozent der in diesen Laboratorien und Einrichtungen im Rahmen der Diagnostik mittels </w:t>
      </w:r>
      <w:proofErr w:type="spellStart"/>
      <w:r w:rsidRPr="00A10D40">
        <w:rPr>
          <w:rStyle w:val="Marker"/>
          <w:color w:val="auto"/>
        </w:rPr>
        <w:t>Nuklein</w:t>
      </w:r>
      <w:r w:rsidR="009A6CEA" w:rsidRPr="00A10D40">
        <w:rPr>
          <w:rStyle w:val="Marker"/>
          <w:color w:val="auto"/>
        </w:rPr>
        <w:t>s</w:t>
      </w:r>
      <w:r w:rsidRPr="00A10D40">
        <w:rPr>
          <w:rStyle w:val="Marker"/>
          <w:color w:val="auto"/>
        </w:rPr>
        <w:t>äureamplifikationstechnik</w:t>
      </w:r>
      <w:proofErr w:type="spellEnd"/>
      <w:r w:rsidRPr="00A10D40">
        <w:rPr>
          <w:rStyle w:val="Marker"/>
          <w:color w:val="auto"/>
        </w:rPr>
        <w:t xml:space="preserve"> (z.B. PCR), jeweils in der vergangenen Woche positiv auf das Vorliegen einer SARS-</w:t>
      </w:r>
      <w:proofErr w:type="spellStart"/>
      <w:r w:rsidRPr="00A10D40">
        <w:rPr>
          <w:rStyle w:val="Marker"/>
          <w:color w:val="auto"/>
        </w:rPr>
        <w:t>CoV</w:t>
      </w:r>
      <w:proofErr w:type="spellEnd"/>
      <w:r w:rsidRPr="00A10D40">
        <w:rPr>
          <w:rStyle w:val="Marker"/>
          <w:color w:val="auto"/>
        </w:rPr>
        <w:t xml:space="preserve">-Infektion getesteten Proben. Nach zum Zeitpunkt der </w:t>
      </w:r>
      <w:r w:rsidR="00292134" w:rsidRPr="00A10D40">
        <w:rPr>
          <w:rStyle w:val="Marker"/>
          <w:color w:val="auto"/>
        </w:rPr>
        <w:t xml:space="preserve">Erstellung der </w:t>
      </w:r>
      <w:r w:rsidRPr="00A10D40">
        <w:rPr>
          <w:rStyle w:val="Marker"/>
          <w:color w:val="auto"/>
        </w:rPr>
        <w:t xml:space="preserve">Verordnung </w:t>
      </w:r>
      <w:r w:rsidR="00292134" w:rsidRPr="00A10D40">
        <w:rPr>
          <w:rStyle w:val="Marker"/>
          <w:color w:val="auto"/>
        </w:rPr>
        <w:t>vorli</w:t>
      </w:r>
      <w:r w:rsidR="00292134" w:rsidRPr="00A10D40">
        <w:rPr>
          <w:rStyle w:val="Marker"/>
          <w:color w:val="auto"/>
        </w:rPr>
        <w:t>e</w:t>
      </w:r>
      <w:r w:rsidR="00292134" w:rsidRPr="00A10D40">
        <w:rPr>
          <w:rStyle w:val="Marker"/>
          <w:color w:val="auto"/>
        </w:rPr>
        <w:t xml:space="preserve">genden </w:t>
      </w:r>
      <w:r w:rsidRPr="00A10D40">
        <w:rPr>
          <w:rStyle w:val="Marker"/>
          <w:color w:val="auto"/>
        </w:rPr>
        <w:t>wissenschaftliche</w:t>
      </w:r>
      <w:r w:rsidR="00292134" w:rsidRPr="00A10D40">
        <w:rPr>
          <w:rStyle w:val="Marker"/>
          <w:color w:val="auto"/>
        </w:rPr>
        <w:t>n</w:t>
      </w:r>
      <w:r w:rsidRPr="00A10D40">
        <w:rPr>
          <w:rStyle w:val="Marker"/>
          <w:color w:val="auto"/>
        </w:rPr>
        <w:t xml:space="preserve"> Einschätzung des Robert Koch-Instituts, ist eine </w:t>
      </w:r>
      <w:proofErr w:type="spellStart"/>
      <w:r w:rsidRPr="00A10D40">
        <w:rPr>
          <w:rStyle w:val="Marker"/>
          <w:color w:val="auto"/>
        </w:rPr>
        <w:t>Genomsequenzierung</w:t>
      </w:r>
      <w:proofErr w:type="spellEnd"/>
      <w:r w:rsidRPr="00A10D40">
        <w:rPr>
          <w:rStyle w:val="Marker"/>
          <w:color w:val="auto"/>
        </w:rPr>
        <w:t xml:space="preserve"> </w:t>
      </w:r>
      <w:r w:rsidR="00292134" w:rsidRPr="00A10D40">
        <w:rPr>
          <w:rStyle w:val="Marker"/>
          <w:color w:val="auto"/>
        </w:rPr>
        <w:t xml:space="preserve">eines Anteils </w:t>
      </w:r>
      <w:r w:rsidRPr="00A10D40">
        <w:rPr>
          <w:rStyle w:val="Marker"/>
          <w:color w:val="auto"/>
        </w:rPr>
        <w:t xml:space="preserve">von </w:t>
      </w:r>
      <w:r w:rsidR="00824F51" w:rsidRPr="00A10D40">
        <w:rPr>
          <w:rStyle w:val="Marker"/>
          <w:color w:val="auto"/>
        </w:rPr>
        <w:t xml:space="preserve">zwei </w:t>
      </w:r>
      <w:r w:rsidRPr="00A10D40">
        <w:rPr>
          <w:rStyle w:val="Marker"/>
          <w:color w:val="auto"/>
        </w:rPr>
        <w:t>Prozent der positiven SARS-CoV-</w:t>
      </w:r>
      <w:r w:rsidR="00C71119">
        <w:rPr>
          <w:rStyle w:val="Marker"/>
          <w:color w:val="auto"/>
        </w:rPr>
        <w:t xml:space="preserve">2 </w:t>
      </w:r>
      <w:bookmarkStart w:id="48" w:name="_GoBack"/>
      <w:bookmarkEnd w:id="48"/>
      <w:r w:rsidRPr="00A10D40">
        <w:rPr>
          <w:rStyle w:val="Marker"/>
          <w:color w:val="auto"/>
        </w:rPr>
        <w:t>Nac</w:t>
      </w:r>
      <w:r w:rsidRPr="00A10D40">
        <w:rPr>
          <w:rStyle w:val="Marker"/>
          <w:color w:val="auto"/>
        </w:rPr>
        <w:t>h</w:t>
      </w:r>
      <w:r w:rsidRPr="00A10D40">
        <w:rPr>
          <w:rStyle w:val="Marker"/>
          <w:color w:val="auto"/>
        </w:rPr>
        <w:t xml:space="preserve">weise geeignet, </w:t>
      </w:r>
      <w:r w:rsidR="00292134" w:rsidRPr="00A10D40">
        <w:rPr>
          <w:rStyle w:val="Marker"/>
          <w:color w:val="auto"/>
        </w:rPr>
        <w:t xml:space="preserve">das pandemische Geschehen in Deutschland umfassend auf molekulare Ebene zu überwachen und Maßnahmen zu ergreifen. </w:t>
      </w:r>
    </w:p>
    <w:p w:rsidR="00824F51" w:rsidRPr="00A10D40" w:rsidRDefault="00824F51" w:rsidP="007B55B5">
      <w:pPr>
        <w:pStyle w:val="Text"/>
        <w:rPr>
          <w:rStyle w:val="Marker"/>
          <w:color w:val="auto"/>
        </w:rPr>
      </w:pPr>
      <w:r w:rsidRPr="00A10D40">
        <w:rPr>
          <w:rStyle w:val="Marker"/>
          <w:color w:val="auto"/>
        </w:rPr>
        <w:t>Diese Einschränkung gilt nicht für im Rahmen von durch Landesgesundheitsbehörden oder das Robert Koch-Institut angeordneten oder durchgeführten Ausbruchsuntersuchu</w:t>
      </w:r>
      <w:r w:rsidRPr="00A10D40">
        <w:rPr>
          <w:rStyle w:val="Marker"/>
          <w:color w:val="auto"/>
        </w:rPr>
        <w:t>n</w:t>
      </w:r>
      <w:r w:rsidRPr="00A10D40">
        <w:rPr>
          <w:rStyle w:val="Marker"/>
          <w:color w:val="auto"/>
        </w:rPr>
        <w:t xml:space="preserve">gen von besonderem Interesse, oder im Rahmen der speziellen und ergänzenden </w:t>
      </w:r>
      <w:proofErr w:type="spellStart"/>
      <w:r w:rsidRPr="00A10D40">
        <w:rPr>
          <w:rStyle w:val="Marker"/>
          <w:color w:val="auto"/>
        </w:rPr>
        <w:t>Surveillance</w:t>
      </w:r>
      <w:proofErr w:type="spellEnd"/>
      <w:r w:rsidRPr="00A10D40">
        <w:rPr>
          <w:rStyle w:val="Marker"/>
          <w:color w:val="auto"/>
        </w:rPr>
        <w:t xml:space="preserve"> durch die „Arbeitsgemeinschaft Influenza“ am Robert Koch-Institut. In diesen Fällen besteht der Anspruch auf Vergütung nach Absatz 1 Satz 1 auch im Falle der S</w:t>
      </w:r>
      <w:r w:rsidRPr="00A10D40">
        <w:rPr>
          <w:rStyle w:val="Marker"/>
          <w:color w:val="auto"/>
        </w:rPr>
        <w:t>e</w:t>
      </w:r>
      <w:r w:rsidRPr="00A10D40">
        <w:rPr>
          <w:rStyle w:val="Marker"/>
          <w:color w:val="auto"/>
        </w:rPr>
        <w:t>quenzierung eines höheren Anteils an Proben.</w:t>
      </w:r>
    </w:p>
    <w:p w:rsidR="00F20B98" w:rsidRPr="00A10D40" w:rsidRDefault="00F20B98" w:rsidP="007B55B5">
      <w:pPr>
        <w:pStyle w:val="Text"/>
      </w:pPr>
      <w:r w:rsidRPr="00A10D40">
        <w:t xml:space="preserve">Darüber hinaus sieht Absatz 1 vor, dass weitere Stellen, die </w:t>
      </w:r>
      <w:r w:rsidR="00C85858" w:rsidRPr="00A10D40">
        <w:t xml:space="preserve">Untersuchungsmaterial und Isolate von Krankheitserregern in Bezug auf das </w:t>
      </w:r>
      <w:proofErr w:type="spellStart"/>
      <w:r w:rsidR="00C85858" w:rsidRPr="00A10D40">
        <w:t>Coronavirus</w:t>
      </w:r>
      <w:proofErr w:type="spellEnd"/>
      <w:r w:rsidR="00C85858" w:rsidRPr="00A10D40">
        <w:t xml:space="preserve"> SARS-CoV-2 mittels eines </w:t>
      </w:r>
      <w:proofErr w:type="spellStart"/>
      <w:r w:rsidR="00C85858" w:rsidRPr="00A10D40">
        <w:t>Nukleinsäurenachweises</w:t>
      </w:r>
      <w:proofErr w:type="spellEnd"/>
      <w:r w:rsidR="00C85858" w:rsidRPr="00A10D40">
        <w:t xml:space="preserve"> (z.B. PCR) untersuchen, pro Woche bis zu</w:t>
      </w:r>
      <w:r w:rsidR="00292134" w:rsidRPr="00A10D40">
        <w:t xml:space="preserve"> </w:t>
      </w:r>
      <w:r w:rsidR="009A6CEA" w:rsidRPr="00A10D40">
        <w:t>zwei</w:t>
      </w:r>
      <w:r w:rsidR="00292134" w:rsidRPr="00A10D40">
        <w:t xml:space="preserve"> Prozent</w:t>
      </w:r>
      <w:r w:rsidR="00C85858" w:rsidRPr="00A10D40">
        <w:t xml:space="preserve"> der positiven Proben an eine Untersuchungsstelle zum Zwecke der </w:t>
      </w:r>
      <w:proofErr w:type="spellStart"/>
      <w:r w:rsidR="00C85858" w:rsidRPr="00A10D40">
        <w:t>Genomsequenzierung</w:t>
      </w:r>
      <w:proofErr w:type="spellEnd"/>
      <w:r w:rsidR="00C85858" w:rsidRPr="00A10D40">
        <w:t xml:space="preserve"> übermitteln können. Diese Stellen sind Einrichtungen nach § 23 Absatz 3 Satz 1 des I</w:t>
      </w:r>
      <w:r w:rsidR="00C85858" w:rsidRPr="00A10D40">
        <w:t>n</w:t>
      </w:r>
      <w:r w:rsidR="00C85858" w:rsidRPr="00A10D40">
        <w:t xml:space="preserve">fektionsschutzgesetzes und Laboratorien, die selbst nicht über die technische Ausstattung zur Durchführung einer </w:t>
      </w:r>
      <w:proofErr w:type="spellStart"/>
      <w:r w:rsidR="00C85858" w:rsidRPr="00A10D40">
        <w:t>Genomsequenzierung</w:t>
      </w:r>
      <w:proofErr w:type="spellEnd"/>
      <w:r w:rsidR="00C85858" w:rsidRPr="00A10D40">
        <w:t xml:space="preserve"> verfügen. In diesem Fall werden Versan</w:t>
      </w:r>
      <w:r w:rsidR="00C85858" w:rsidRPr="00A10D40">
        <w:t>d</w:t>
      </w:r>
      <w:r w:rsidR="00C85858" w:rsidRPr="00A10D40">
        <w:t>kosten in Höhe von</w:t>
      </w:r>
      <w:r w:rsidR="009A6CEA" w:rsidRPr="00A10D40">
        <w:t xml:space="preserve"> 20</w:t>
      </w:r>
      <w:r w:rsidR="00C85858" w:rsidRPr="00A10D40">
        <w:t xml:space="preserve"> Euro erstattet. </w:t>
      </w:r>
      <w:r w:rsidR="00292134" w:rsidRPr="00A10D40">
        <w:rPr>
          <w:rStyle w:val="Marker"/>
          <w:color w:val="auto"/>
        </w:rPr>
        <w:t>Im Rahmen von durch Landesgesundheitsbehörden oder dem Robert Koch-Institut angeordneten oder durchgeführten Ausbruchsunters</w:t>
      </w:r>
      <w:r w:rsidR="00292134" w:rsidRPr="00A10D40">
        <w:rPr>
          <w:rStyle w:val="Marker"/>
          <w:color w:val="auto"/>
        </w:rPr>
        <w:t>u</w:t>
      </w:r>
      <w:r w:rsidR="00292134" w:rsidRPr="00A10D40">
        <w:rPr>
          <w:rStyle w:val="Marker"/>
          <w:color w:val="auto"/>
        </w:rPr>
        <w:t xml:space="preserve">chungen von besonderem Interessen, kann eine </w:t>
      </w:r>
      <w:r w:rsidR="00477664">
        <w:rPr>
          <w:rStyle w:val="Marker"/>
          <w:color w:val="auto"/>
        </w:rPr>
        <w:t>Vergütung</w:t>
      </w:r>
      <w:r w:rsidR="00292134" w:rsidRPr="00A10D40">
        <w:rPr>
          <w:rStyle w:val="Marker"/>
          <w:color w:val="auto"/>
        </w:rPr>
        <w:t xml:space="preserve"> auch über den Anteil von </w:t>
      </w:r>
      <w:r w:rsidR="009A6CEA" w:rsidRPr="00A10D40">
        <w:rPr>
          <w:rStyle w:val="Marker"/>
          <w:color w:val="auto"/>
        </w:rPr>
        <w:t>zwei</w:t>
      </w:r>
      <w:r w:rsidR="00292134" w:rsidRPr="00A10D40">
        <w:rPr>
          <w:rStyle w:val="Marker"/>
          <w:color w:val="auto"/>
        </w:rPr>
        <w:t xml:space="preserve"> Prozent der positiv getesteten Proben stattfinden. </w:t>
      </w:r>
      <w:r w:rsidR="00292134" w:rsidRPr="00A10D40">
        <w:t>Der Einsender hat vor der Probe</w:t>
      </w:r>
      <w:r w:rsidR="00292134" w:rsidRPr="00A10D40">
        <w:t>n</w:t>
      </w:r>
      <w:r w:rsidR="00292134" w:rsidRPr="00A10D40">
        <w:t xml:space="preserve">übermittlung die Zustimmung der </w:t>
      </w:r>
      <w:proofErr w:type="spellStart"/>
      <w:r w:rsidR="009A6CEA" w:rsidRPr="00A10D40">
        <w:t>sequenzierenden</w:t>
      </w:r>
      <w:proofErr w:type="spellEnd"/>
      <w:r w:rsidR="009A6CEA" w:rsidRPr="00A10D40">
        <w:t xml:space="preserve"> </w:t>
      </w:r>
      <w:r w:rsidR="00292134" w:rsidRPr="00A10D40">
        <w:t xml:space="preserve">Untersuchungsstelle einzuholen. Dies dient dazu, eine Überlastung der Kapazitäten der Einrichtung der </w:t>
      </w:r>
      <w:proofErr w:type="spellStart"/>
      <w:r w:rsidR="00292134" w:rsidRPr="00A10D40">
        <w:t>s</w:t>
      </w:r>
      <w:r w:rsidR="009A6CEA" w:rsidRPr="00A10D40">
        <w:t>equenzierenden</w:t>
      </w:r>
      <w:proofErr w:type="spellEnd"/>
      <w:r w:rsidR="00292134" w:rsidRPr="00A10D40">
        <w:t xml:space="preserve"> Unte</w:t>
      </w:r>
      <w:r w:rsidR="00292134" w:rsidRPr="00A10D40">
        <w:t>r</w:t>
      </w:r>
      <w:r w:rsidR="00292134" w:rsidRPr="00A10D40">
        <w:t>suchungsstellen zu verhindern.</w:t>
      </w:r>
    </w:p>
    <w:p w:rsidR="007B55B5" w:rsidRPr="00A10D40" w:rsidRDefault="007B55B5" w:rsidP="007B55B5">
      <w:pPr>
        <w:pStyle w:val="VerweisBegrndung"/>
      </w:pPr>
      <w:r w:rsidRPr="00A10D40">
        <w:lastRenderedPageBreak/>
        <w:t xml:space="preserve">Zu </w:t>
      </w:r>
      <w:fldSimple w:instr=" DOCVARIABLE &quot;eNV_0BEC9834372A49E1A81010C6637754A7&quot; \* MERGEFORMAT ">
        <w:r w:rsidRPr="00A10D40">
          <w:rPr>
            <w:rStyle w:val="Binnenverweis"/>
          </w:rPr>
          <w:t>Absatz 2</w:t>
        </w:r>
      </w:fldSimple>
    </w:p>
    <w:p w:rsidR="007B55B5" w:rsidRPr="00A10D40" w:rsidRDefault="00C85858" w:rsidP="007B55B5">
      <w:pPr>
        <w:pStyle w:val="Text"/>
      </w:pPr>
      <w:r w:rsidRPr="00A10D40">
        <w:rPr>
          <w:rStyle w:val="Marker"/>
          <w:color w:val="auto"/>
        </w:rPr>
        <w:t>Die Untersuchungsstellen und die Einsender rechnen mit den Kassenärztlichen Verein</w:t>
      </w:r>
      <w:r w:rsidRPr="00A10D40">
        <w:rPr>
          <w:rStyle w:val="Marker"/>
          <w:color w:val="auto"/>
        </w:rPr>
        <w:t>i</w:t>
      </w:r>
      <w:r w:rsidRPr="00A10D40">
        <w:rPr>
          <w:rStyle w:val="Marker"/>
          <w:color w:val="auto"/>
        </w:rPr>
        <w:t xml:space="preserve">gungen ab. </w:t>
      </w:r>
      <w:r w:rsidRPr="00A10D40">
        <w:t>Auch sofern bisher keine Abrechnungsbeziehung des genannten Akteure mit einer Kassenärztlichen Vereinigung besteht, ist die jeweilige Kassenärztliche Vereinigung grundsätzlich diejenige, in deren Bezirk der Leistungserbringer seinen Sitz hat.</w:t>
      </w:r>
    </w:p>
    <w:p w:rsidR="007B55B5" w:rsidRPr="00A10D40" w:rsidRDefault="007B55B5" w:rsidP="007B55B5">
      <w:pPr>
        <w:pStyle w:val="VerweisBegrndung"/>
      </w:pPr>
      <w:r w:rsidRPr="00A10D40">
        <w:t xml:space="preserve">Zu </w:t>
      </w:r>
      <w:fldSimple w:instr=" DOCVARIABLE &quot;eNV_41A3AE460B154D28A4EFBAECC405DD5F&quot; \* MERGEFORMAT ">
        <w:r w:rsidRPr="00A10D40">
          <w:rPr>
            <w:rStyle w:val="Binnenverweis"/>
          </w:rPr>
          <w:t>Absatz 3</w:t>
        </w:r>
      </w:fldSimple>
    </w:p>
    <w:p w:rsidR="007B55B5" w:rsidRPr="00A10D40" w:rsidRDefault="00562F37" w:rsidP="007B55B5">
      <w:pPr>
        <w:pStyle w:val="Text"/>
      </w:pPr>
      <w:r w:rsidRPr="00A10D40">
        <w:rPr>
          <w:rStyle w:val="Marker"/>
          <w:color w:val="auto"/>
        </w:rPr>
        <w:t>Die Untersuchungsstellen und die Einsender sind verpflichtet, die von der Kassenärztl</w:t>
      </w:r>
      <w:r w:rsidRPr="00A10D40">
        <w:rPr>
          <w:rStyle w:val="Marker"/>
          <w:color w:val="auto"/>
        </w:rPr>
        <w:t>i</w:t>
      </w:r>
      <w:r w:rsidRPr="00A10D40">
        <w:rPr>
          <w:rStyle w:val="Marker"/>
          <w:color w:val="auto"/>
        </w:rPr>
        <w:t>chen Bundesvereinigung nach Absatz 4 festgelegten Angaben in den Abrechnungsunte</w:t>
      </w:r>
      <w:r w:rsidRPr="00A10D40">
        <w:rPr>
          <w:rStyle w:val="Marker"/>
          <w:color w:val="auto"/>
        </w:rPr>
        <w:t>r</w:t>
      </w:r>
      <w:r w:rsidRPr="00A10D40">
        <w:rPr>
          <w:rStyle w:val="Marker"/>
          <w:color w:val="auto"/>
        </w:rPr>
        <w:t xml:space="preserve">lagen bezogen auf den Vorgang der Datenübermittlung bzw. der Einsendung von Proben zu dokumentieren </w:t>
      </w:r>
      <w:r w:rsidR="0091237C" w:rsidRPr="00A10D40">
        <w:rPr>
          <w:rStyle w:val="Marker"/>
          <w:color w:val="auto"/>
        </w:rPr>
        <w:t xml:space="preserve">und quartalsweise oder monatlich spätestens bis zum Ende des dritten auf den Abrechnungszeitraum folgenden Monats an die Kassenärztlichen Vereinigungen zu übermitteln. Die zu übermittelnden Angaben dürfen keinen Bezug zu den getesteten Personen aufweisen. Die erforderlichen Angaben sind elektronisch zu übermitteln. </w:t>
      </w:r>
    </w:p>
    <w:p w:rsidR="007B55B5" w:rsidRPr="00A10D40" w:rsidRDefault="007B55B5" w:rsidP="007B55B5">
      <w:pPr>
        <w:pStyle w:val="VerweisBegrndung"/>
        <w:rPr>
          <w:rStyle w:val="Binnenverweis"/>
        </w:rPr>
      </w:pPr>
      <w:r w:rsidRPr="00A10D40">
        <w:t xml:space="preserve">Zu </w:t>
      </w:r>
      <w:fldSimple w:instr=" DOCVARIABLE &quot;eNV_B153DA34B11943249BFA4D3E1A3F225A&quot; \* MERGEFORMAT ">
        <w:r w:rsidRPr="00A10D40">
          <w:rPr>
            <w:rStyle w:val="Binnenverweis"/>
          </w:rPr>
          <w:t>Absatz 4</w:t>
        </w:r>
      </w:fldSimple>
    </w:p>
    <w:p w:rsidR="00EC686C" w:rsidRPr="00A10D40" w:rsidRDefault="00EC686C" w:rsidP="00EC686C">
      <w:pPr>
        <w:pStyle w:val="Text"/>
      </w:pPr>
      <w:r w:rsidRPr="00A10D40">
        <w:t>Absatz 4 regelt, bis zu welchem Zeitpunkt die Kassenärztliche Bundesvereinigung im B</w:t>
      </w:r>
      <w:r w:rsidRPr="00A10D40">
        <w:t>e</w:t>
      </w:r>
      <w:r w:rsidRPr="00A10D40">
        <w:t>nehmen mit den maßgeblichen Verbänden der Ärzte und Einrichtungen, die Laborleistu</w:t>
      </w:r>
      <w:r w:rsidRPr="00A10D40">
        <w:t>n</w:t>
      </w:r>
      <w:r w:rsidRPr="00A10D40">
        <w:t>gen erbringen insbesondere das Nähere über den Inhalt und die Form der Abrechnung</w:t>
      </w:r>
      <w:r w:rsidRPr="00A10D40">
        <w:t>s</w:t>
      </w:r>
      <w:r w:rsidRPr="00A10D40">
        <w:t>unterlagen und der Dokumentation, über die Erfüllung der Pflichten der berechtigten Lei</w:t>
      </w:r>
      <w:r w:rsidRPr="00A10D40">
        <w:t>s</w:t>
      </w:r>
      <w:r w:rsidRPr="00A10D40">
        <w:t>tungserbringer und der sonstig berechtigten Einrichtungen oder Unternehmen im Rahmen der Abrechnung, und über die Erfüllung der Pflichten der Kassenärztlichen Vereinigungen in diesem Zusammenhang festlegt</w:t>
      </w:r>
    </w:p>
    <w:p w:rsidR="007B55B5" w:rsidRPr="00A10D40" w:rsidRDefault="007B55B5" w:rsidP="007B55B5">
      <w:pPr>
        <w:pStyle w:val="VerweisBegrndung"/>
      </w:pPr>
      <w:r w:rsidRPr="00A10D40">
        <w:t xml:space="preserve">Zu </w:t>
      </w:r>
      <w:fldSimple w:instr=" DOCVARIABLE &quot;eNV_48769CBE9A004CA8AB4A529AB5C80900&quot; \* MERGEFORMAT ">
        <w:r w:rsidRPr="00A10D40">
          <w:rPr>
            <w:rStyle w:val="Binnenverweis"/>
          </w:rPr>
          <w:t>Absatz 5</w:t>
        </w:r>
      </w:fldSimple>
    </w:p>
    <w:p w:rsidR="007B55B5" w:rsidRPr="00A10D40" w:rsidRDefault="00EC686C" w:rsidP="007B55B5">
      <w:pPr>
        <w:pStyle w:val="Text"/>
      </w:pPr>
      <w:r w:rsidRPr="00A10D40">
        <w:t>Mit Bezug auf die Festlegungen gemäß Absatz 4 legt die Kassenärztliche Bundesverein</w:t>
      </w:r>
      <w:r w:rsidRPr="00A10D40">
        <w:t>i</w:t>
      </w:r>
      <w:r w:rsidRPr="00A10D40">
        <w:t>gung bis zum XX-XX-2021 im Benehmen mit den maßgeblichen Verbänden der Ärztinnen und Ärzte und Einrichtungen, die Laborleistungen erbringen, auch Form und Inhalt des erforderlichen Vordruckes für die Beauftragung und Abrechnung der Labordiagnostik bundeseinheitlich fest.</w:t>
      </w:r>
    </w:p>
    <w:p w:rsidR="00EC686C" w:rsidRPr="00A10D40" w:rsidRDefault="00EC686C" w:rsidP="007B55B5">
      <w:pPr>
        <w:pStyle w:val="Text"/>
      </w:pPr>
      <w:r w:rsidRPr="00A10D40">
        <w:t>[Hier sind weitere Inhalte dieses Vordrucks zu spezifizieren]</w:t>
      </w:r>
    </w:p>
    <w:p w:rsidR="007B55B5" w:rsidRPr="00A10D40" w:rsidRDefault="007B55B5" w:rsidP="007B55B5">
      <w:pPr>
        <w:pStyle w:val="VerweisBegrndung"/>
      </w:pPr>
      <w:r w:rsidRPr="00A10D40">
        <w:t xml:space="preserve">Zu </w:t>
      </w:r>
      <w:fldSimple w:instr=" DOCVARIABLE &quot;eNV_4198CD2C6AF64DCA950E7D69627FDBE4&quot; \* MERGEFORMAT ">
        <w:r w:rsidRPr="00A10D40">
          <w:rPr>
            <w:rStyle w:val="Binnenverweis"/>
          </w:rPr>
          <w:t>Absatz 6</w:t>
        </w:r>
      </w:fldSimple>
    </w:p>
    <w:p w:rsidR="007B55B5" w:rsidRPr="00A10D40" w:rsidRDefault="00EC686C" w:rsidP="007B55B5">
      <w:pPr>
        <w:pStyle w:val="Text"/>
      </w:pPr>
      <w:r w:rsidRPr="00A10D40">
        <w:rPr>
          <w:rStyle w:val="Marker"/>
          <w:color w:val="auto"/>
        </w:rPr>
        <w:t>Absatz 6 regelt, dass die Kassenärztlichen Vereinigungen einen prozentualen Aufwand</w:t>
      </w:r>
      <w:r w:rsidRPr="00A10D40">
        <w:rPr>
          <w:rStyle w:val="Marker"/>
          <w:color w:val="auto"/>
        </w:rPr>
        <w:t>s</w:t>
      </w:r>
      <w:r w:rsidRPr="00A10D40">
        <w:rPr>
          <w:rStyle w:val="Marker"/>
          <w:color w:val="auto"/>
        </w:rPr>
        <w:t xml:space="preserve">ersatz erhalten, </w:t>
      </w:r>
      <w:r w:rsidR="003E65B1" w:rsidRPr="00A10D40">
        <w:t>der ihnen durch die Beschaffung und Verteilung des zu verwendenden Vordrucks sowie für den zusätzlichen Arbeitsaufwand, der bei der Abrechnung von Lei</w:t>
      </w:r>
      <w:r w:rsidR="003E65B1" w:rsidRPr="00A10D40">
        <w:t>s</w:t>
      </w:r>
      <w:r w:rsidR="003E65B1" w:rsidRPr="00A10D40">
        <w:t>tungen mit Leistungserbringern nach dieser Verordnung entsteht. Die Höhe des prozent</w:t>
      </w:r>
      <w:r w:rsidR="003E65B1" w:rsidRPr="00A10D40">
        <w:t>u</w:t>
      </w:r>
      <w:r w:rsidR="003E65B1" w:rsidRPr="00A10D40">
        <w:t>alen Aufwandssatzes beträgt 0,7 Prozent des Gesamtbetrags der jeweiligen Abrechnung für Leistungserbringer, die bestehende Abrechnungsstrukturen mit der Kassenärztlichen Vereinigung nutzen. Sofern bei der Kassenärztlichen Vereinigung für einen neuen Lei</w:t>
      </w:r>
      <w:r w:rsidR="003E65B1" w:rsidRPr="00A10D40">
        <w:t>s</w:t>
      </w:r>
      <w:r w:rsidR="003E65B1" w:rsidRPr="00A10D40">
        <w:t>tungserbringer ein Konto und ein Abrechnungsweg etabliert werden muss, beträgt der Verwaltungskostensatz 3,5 Prozent des Gesamtbetrags der jeweiligen Abrechnung</w:t>
      </w:r>
      <w:r w:rsidR="00E91279" w:rsidRPr="00A10D40">
        <w:t xml:space="preserve">. </w:t>
      </w:r>
      <w:r w:rsidR="003E65B1" w:rsidRPr="00A10D40">
        <w:t>Der jeweilige Verwaltungskostensatz ist von dem Gesamtbetrag der Abrechnung abzuziehen und mindert dadurch die an die Leistungserbringer auszuzahlende Vergütung.</w:t>
      </w:r>
    </w:p>
    <w:p w:rsidR="007B55B5" w:rsidRPr="00A10D40" w:rsidRDefault="007B55B5" w:rsidP="007B55B5">
      <w:pPr>
        <w:pStyle w:val="VerweisBegrndung"/>
      </w:pPr>
      <w:r w:rsidRPr="00A10D40">
        <w:lastRenderedPageBreak/>
        <w:t xml:space="preserve">Zu </w:t>
      </w:r>
      <w:fldSimple w:instr=" DOCVARIABLE &quot;eNV_C20F24FD07774DEAADC949E0DF5D9743&quot; \* MERGEFORMAT ">
        <w:r w:rsidRPr="00A10D40">
          <w:rPr>
            <w:rStyle w:val="Binnenverweis"/>
          </w:rPr>
          <w:t>§ 3</w:t>
        </w:r>
      </w:fldSimple>
      <w:r w:rsidRPr="00A10D40">
        <w:t xml:space="preserve"> </w:t>
      </w:r>
      <w:r w:rsidR="00BB70D1" w:rsidRPr="00A10D40">
        <w:t>(Verfahren für die Zahlung aus dem Bundeshaushalt)</w:t>
      </w:r>
    </w:p>
    <w:p w:rsidR="007B55B5" w:rsidRPr="00A10D40" w:rsidRDefault="007B55B5" w:rsidP="007B55B5">
      <w:pPr>
        <w:pStyle w:val="VerweisBegrndung"/>
        <w:rPr>
          <w:rStyle w:val="Binnenverweis"/>
        </w:rPr>
      </w:pPr>
      <w:r w:rsidRPr="00A10D40">
        <w:t xml:space="preserve">Zu </w:t>
      </w:r>
      <w:fldSimple w:instr=" DOCVARIABLE &quot;eNV_859923FEB04646ABBE2D5FF2246C91F8&quot; \* MERGEFORMAT ">
        <w:r w:rsidRPr="00A10D40">
          <w:rPr>
            <w:rStyle w:val="Binnenverweis"/>
          </w:rPr>
          <w:t>Absatz 1</w:t>
        </w:r>
      </w:fldSimple>
    </w:p>
    <w:p w:rsidR="00E91279" w:rsidRPr="00A10D40" w:rsidRDefault="00E91279" w:rsidP="00E91279">
      <w:pPr>
        <w:pStyle w:val="Text"/>
      </w:pPr>
      <w:r w:rsidRPr="00A10D40">
        <w:t>Absatz 1 bestimmt das Verfahren, mit dem den Kassenärztlichen Vereinigungen die für die Abrechnung der Vergütung mit den Leistungserbringern nach § 2 Absatz 1 notwend</w:t>
      </w:r>
      <w:r w:rsidRPr="00A10D40">
        <w:t>i</w:t>
      </w:r>
      <w:r w:rsidRPr="00A10D40">
        <w:t>gen Mittel aus dem Bundeshaushalt zur Verfügung gestellt werden.</w:t>
      </w:r>
    </w:p>
    <w:p w:rsidR="00E91279" w:rsidRPr="00A10D40" w:rsidRDefault="00E91279" w:rsidP="00E91279">
      <w:pPr>
        <w:pStyle w:val="Text"/>
      </w:pPr>
      <w:r w:rsidRPr="00A10D40">
        <w:t>Die Kassenärztlichen Vereinigungen melden nach Absatz 1 Satz 1 Nummer 1 und 2 die jeweiligen Summen, die durch die Leistungserbringer in ihrem Zuständigkeitsbereich in Rechnung gestellt wurden</w:t>
      </w:r>
      <w:r w:rsidR="002F196E" w:rsidRPr="00A10D40">
        <w:t xml:space="preserve"> und abgerechnet werden sollen. </w:t>
      </w:r>
    </w:p>
    <w:p w:rsidR="002F196E" w:rsidRPr="00A10D40" w:rsidRDefault="002F196E" w:rsidP="002F196E">
      <w:pPr>
        <w:pStyle w:val="Text"/>
      </w:pPr>
      <w:r w:rsidRPr="00A10D40">
        <w:t>Die Kassenärztlichen Vereinigungen haben nach Satz 1 die Wahl, ob sie monatlich oder für ein Quartal Mittel anfordern. Die monatliche oder quartalsweise Anforderung muss nicht alle bis zum Meldezeitpunkt in Rechnung gestellten Beträge umfassen. Die Kasse</w:t>
      </w:r>
      <w:r w:rsidRPr="00A10D40">
        <w:t>n</w:t>
      </w:r>
      <w:r w:rsidRPr="00A10D40">
        <w:t>ärztlichen Vereinigungen sind aber verantwortlich dafür, die Abrechnung mit den Lei</w:t>
      </w:r>
      <w:r w:rsidRPr="00A10D40">
        <w:t>s</w:t>
      </w:r>
      <w:r w:rsidRPr="00A10D40">
        <w:t>tungserbringern in ihrem Zuständigkeitsbereich vollständig durchzuführen.</w:t>
      </w:r>
    </w:p>
    <w:p w:rsidR="002F196E" w:rsidRPr="00A10D40" w:rsidRDefault="002F196E" w:rsidP="002F196E">
      <w:pPr>
        <w:pStyle w:val="Text"/>
      </w:pPr>
      <w:r w:rsidRPr="00A10D40">
        <w:t>Rechnerische und sachliche Fehler in der Mittelanforderung sind in der nächsten Date</w:t>
      </w:r>
      <w:r w:rsidRPr="00A10D40">
        <w:t>n</w:t>
      </w:r>
      <w:r w:rsidRPr="00A10D40">
        <w:t>meldung durch die Kassenärztlichen Vereinigungen zu korrigieren. Ein sachlicher Fehler ist insbesondere die erneute Meldung von bereits abgerechneten Summen.</w:t>
      </w:r>
    </w:p>
    <w:p w:rsidR="002F196E" w:rsidRPr="00A10D40" w:rsidRDefault="002F196E" w:rsidP="002F196E">
      <w:pPr>
        <w:pStyle w:val="Text"/>
      </w:pPr>
      <w:r w:rsidRPr="00A10D40">
        <w:t>Das BAS überweist auf Grundlage der Meldung nach Satz 1 Nummer 1 und 2 die jeweil</w:t>
      </w:r>
      <w:r w:rsidRPr="00A10D40">
        <w:t>i</w:t>
      </w:r>
      <w:r w:rsidRPr="00A10D40">
        <w:t xml:space="preserve">gen Beträge an die Kassenärztlichen Vereinigungen, die mit diesen Mitteln ausschließlich das Abrechnungsverfahren mit den Leistungserbringern durchführen. </w:t>
      </w:r>
    </w:p>
    <w:p w:rsidR="002F196E" w:rsidRPr="00A10D40" w:rsidRDefault="002F196E" w:rsidP="002F196E">
      <w:pPr>
        <w:pStyle w:val="Text"/>
      </w:pPr>
      <w:r w:rsidRPr="00A10D40">
        <w:t>Zur Information erhält auch die oberste Landesgesundheitsbehörde die Mittelanforderung durch Kassenärztliche Vereinigungen in ihrem Landesgebiet.</w:t>
      </w:r>
    </w:p>
    <w:p w:rsidR="007B55B5" w:rsidRPr="00A10D40" w:rsidRDefault="007B55B5" w:rsidP="007B55B5">
      <w:pPr>
        <w:pStyle w:val="VerweisBegrndung"/>
      </w:pPr>
      <w:r w:rsidRPr="00A10D40">
        <w:t xml:space="preserve">Zu </w:t>
      </w:r>
      <w:fldSimple w:instr=" DOCVARIABLE &quot;eNV_642EC41471404FEBA5B827CBFC2C2A95&quot; \* MERGEFORMAT ">
        <w:r w:rsidRPr="00A10D40">
          <w:rPr>
            <w:rStyle w:val="Binnenverweis"/>
          </w:rPr>
          <w:t>Absatz 2</w:t>
        </w:r>
      </w:fldSimple>
    </w:p>
    <w:p w:rsidR="007B55B5" w:rsidRPr="00A10D40" w:rsidRDefault="00CF445D" w:rsidP="007B55B5">
      <w:pPr>
        <w:pStyle w:val="Text"/>
      </w:pPr>
      <w:r w:rsidRPr="00A10D40">
        <w:t>Das BAS erhält die Befugnis, das Nähere zum Verfahren nach Absatz 1 zu regeln. Im Rahmen dieser Befugnis kann es unter anderem die Melde- und Überweisungszeitpunkte und die Art und Weise von Korrekturmeldungen nach Absatz 1 Satz 2 unter Berücksicht</w:t>
      </w:r>
      <w:r w:rsidRPr="00A10D40">
        <w:t>i</w:t>
      </w:r>
      <w:r w:rsidRPr="00A10D40">
        <w:t>gung der Aufgaben der Liquiditätsreserve des Gesundheitsfonds festlegen. Die Zahlung an die Kassenärztlichen Vereinigungen kann als Summe der Beträge nach Absatz 1 Satz 1 Nummer 1 und 2 erfolgen.</w:t>
      </w:r>
    </w:p>
    <w:p w:rsidR="007B55B5" w:rsidRPr="00A10D40" w:rsidRDefault="007B55B5" w:rsidP="007B55B5">
      <w:pPr>
        <w:pStyle w:val="VerweisBegrndung"/>
      </w:pPr>
      <w:r w:rsidRPr="00A10D40">
        <w:t xml:space="preserve">Zu </w:t>
      </w:r>
      <w:fldSimple w:instr=" DOCVARIABLE &quot;eNV_992513C3702C4F32894E2F9D45F68EEC&quot; \* MERGEFORMAT ">
        <w:r w:rsidRPr="00A10D40">
          <w:rPr>
            <w:rStyle w:val="Binnenverweis"/>
          </w:rPr>
          <w:t>Absatz 3</w:t>
        </w:r>
      </w:fldSimple>
    </w:p>
    <w:p w:rsidR="00CF445D" w:rsidRPr="00A10D40" w:rsidRDefault="00CF445D" w:rsidP="00CF445D">
      <w:pPr>
        <w:pStyle w:val="Text"/>
      </w:pPr>
      <w:r w:rsidRPr="00A10D40">
        <w:t>Die Datenmeldungen für die Mittelanforderung durch die Kassenärztlichen Vereinigungen nach Absatz 1 Satz 1 und deren Datengrundlage – d. h. die Rechnungs- und Abrec</w:t>
      </w:r>
      <w:r w:rsidRPr="00A10D40">
        <w:t>h</w:t>
      </w:r>
      <w:r w:rsidRPr="00A10D40">
        <w:t>nungsdokumentation -- sind bis zum 31. Dezember 2024 aufzubewahren. Hierdurch wird ermöglicht zu überprüfen, ob die Anforderung von Finanzmitteln für die Abrechnung mit den Leistungserbringern und für die Testzentren im Eigenbetrieb den rechtlichen Vorg</w:t>
      </w:r>
      <w:r w:rsidRPr="00A10D40">
        <w:t>a</w:t>
      </w:r>
      <w:r w:rsidRPr="00A10D40">
        <w:t>ben entsprach. Die Verpflichtung zur Datenspeicherung und -aufbewahrung für diesen Zweck ist notwendig, um die rechtmäßige Verwendung der Mittel aus dem Bundeshau</w:t>
      </w:r>
      <w:r w:rsidRPr="00A10D40">
        <w:t>s</w:t>
      </w:r>
      <w:r w:rsidRPr="00A10D40">
        <w:t>halt überprüfen zu können.</w:t>
      </w:r>
    </w:p>
    <w:p w:rsidR="007B55B5" w:rsidRPr="00A10D40" w:rsidRDefault="007B55B5" w:rsidP="007B55B5">
      <w:pPr>
        <w:pStyle w:val="VerweisBegrndung"/>
      </w:pPr>
      <w:r w:rsidRPr="00A10D40">
        <w:t xml:space="preserve">Zu </w:t>
      </w:r>
      <w:fldSimple w:instr=" DOCVARIABLE &quot;eNV_0FD5B58A9EC04A95804F97226B885281&quot; \* MERGEFORMAT ">
        <w:r w:rsidRPr="00A10D40">
          <w:rPr>
            <w:rStyle w:val="Binnenverweis"/>
          </w:rPr>
          <w:t>Absatz 4</w:t>
        </w:r>
      </w:fldSimple>
    </w:p>
    <w:p w:rsidR="007B55B5" w:rsidRPr="00A10D40" w:rsidRDefault="008C68FE" w:rsidP="007B55B5">
      <w:pPr>
        <w:pStyle w:val="Text"/>
      </w:pPr>
      <w:r w:rsidRPr="00A10D40">
        <w:t xml:space="preserve">Die Regelung in Absatz 4 dient dazu, Transparenz hinsichtlich der Auszahlungen an die Kassenärztlichen Vereinigungen durch das BAS zu erhalten, um den Verbrauch der Mittel aus dem Bundeshaushalt laufend beurteilen zu können. </w:t>
      </w:r>
    </w:p>
    <w:p w:rsidR="007B55B5" w:rsidRPr="00A10D40" w:rsidRDefault="007B55B5" w:rsidP="007B55B5">
      <w:pPr>
        <w:pStyle w:val="VerweisBegrndung"/>
      </w:pPr>
      <w:r w:rsidRPr="00A10D40">
        <w:lastRenderedPageBreak/>
        <w:t xml:space="preserve">Zu </w:t>
      </w:r>
      <w:fldSimple w:instr=" DOCVARIABLE &quot;eNV_A39601F95D91406EAF524F36D82F46B7&quot; \* MERGEFORMAT ">
        <w:r w:rsidRPr="00A10D40">
          <w:rPr>
            <w:rStyle w:val="Binnenverweis"/>
          </w:rPr>
          <w:t>§ 4</w:t>
        </w:r>
      </w:fldSimple>
      <w:r w:rsidRPr="00A10D40">
        <w:t xml:space="preserve"> (Transparenz)</w:t>
      </w:r>
    </w:p>
    <w:p w:rsidR="008C68FE" w:rsidRPr="00A10D40" w:rsidRDefault="008C68FE" w:rsidP="00A10D40">
      <w:pPr>
        <w:pStyle w:val="Text"/>
      </w:pPr>
      <w:r w:rsidRPr="00A10D40">
        <w:t xml:space="preserve">In § 4 wird eine Datenmeldung der Kassenärztlichen Vereinigungen über die KBV an das BMG </w:t>
      </w:r>
      <w:r w:rsidR="00D81EEB" w:rsidRPr="00A10D40">
        <w:t>vorgesehen, die dazu dient, Transparenz hinsichtlich der Verteilung der ausgezah</w:t>
      </w:r>
      <w:r w:rsidR="00D81EEB" w:rsidRPr="00A10D40">
        <w:t>l</w:t>
      </w:r>
      <w:r w:rsidR="00D81EEB" w:rsidRPr="00A10D40">
        <w:t xml:space="preserve">ten Mittel herzustellen. </w:t>
      </w:r>
    </w:p>
    <w:p w:rsidR="00BB70D1" w:rsidRPr="00A10D40" w:rsidRDefault="00BB70D1" w:rsidP="00BB70D1">
      <w:pPr>
        <w:pStyle w:val="VerweisBegrndung"/>
      </w:pPr>
      <w:r w:rsidRPr="00A10D40">
        <w:t xml:space="preserve">Zu </w:t>
      </w:r>
      <w:fldSimple w:instr=" DOCVARIABLE &quot;eNV_FD536D7631984410A397BAE32E050593&quot; \* MERGEFORMAT ">
        <w:r w:rsidRPr="00A10D40">
          <w:rPr>
            <w:rStyle w:val="Binnenverweis"/>
          </w:rPr>
          <w:t>§ 5</w:t>
        </w:r>
      </w:fldSimple>
      <w:r w:rsidRPr="00A10D40">
        <w:t xml:space="preserve"> (Evaluierung)</w:t>
      </w:r>
    </w:p>
    <w:p w:rsidR="00BB70D1" w:rsidRPr="00A10D40" w:rsidRDefault="006217A0" w:rsidP="00BB70D1">
      <w:pPr>
        <w:pStyle w:val="Text"/>
      </w:pPr>
      <w:r w:rsidRPr="00A10D40">
        <w:t>Die Bestimmungen dieser Verordnung werden insbesondere unter Berücksichtigung der aktuellen epidemiologischen Erkenntnisse laufend evaluiert. Angesichts der sich dyn</w:t>
      </w:r>
      <w:r w:rsidRPr="00A10D40">
        <w:t>a</w:t>
      </w:r>
      <w:r w:rsidRPr="00A10D40">
        <w:t>misch verändernden epidemiologischen Lage muss fortlaufen geprüft werden, ob Anpa</w:t>
      </w:r>
      <w:r w:rsidRPr="00A10D40">
        <w:t>s</w:t>
      </w:r>
      <w:r w:rsidRPr="00A10D40">
        <w:t xml:space="preserve">sungen notwendig sind. </w:t>
      </w:r>
    </w:p>
    <w:p w:rsidR="007B55B5" w:rsidRPr="00A10D40" w:rsidRDefault="007B55B5" w:rsidP="007B55B5">
      <w:pPr>
        <w:pStyle w:val="VerweisBegrndung"/>
      </w:pPr>
      <w:r w:rsidRPr="00A10D40">
        <w:t xml:space="preserve">Zu </w:t>
      </w:r>
      <w:fldSimple w:instr=" DOCVARIABLE &quot;eNV_0344E5BE8EC941558DFB0E8E2EEB6F71&quot; \* MERGEFORMAT ">
        <w:r w:rsidR="00BB70D1" w:rsidRPr="00A10D40">
          <w:rPr>
            <w:rStyle w:val="Binnenverweis"/>
          </w:rPr>
          <w:t>§ 6</w:t>
        </w:r>
      </w:fldSimple>
      <w:r w:rsidRPr="00A10D40">
        <w:t xml:space="preserve"> (Inkrafttreten, Außerkrafttreten)</w:t>
      </w:r>
    </w:p>
    <w:p w:rsidR="00EA05AA" w:rsidRPr="00422C24" w:rsidRDefault="006217A0" w:rsidP="007B55B5">
      <w:pPr>
        <w:pStyle w:val="Text"/>
      </w:pPr>
      <w:r w:rsidRPr="00A10D40">
        <w:rPr>
          <w:rStyle w:val="Marker"/>
          <w:color w:val="auto"/>
        </w:rPr>
        <w:t>Die Verordnung tritt am XX.XX.2021 in Kraft; sie tritt am 31. Juli 2021 außer Kraft.</w:t>
      </w:r>
      <w:r w:rsidRPr="00422C24">
        <w:rPr>
          <w:rStyle w:val="Marker"/>
          <w:color w:val="auto"/>
        </w:rPr>
        <w:t xml:space="preserve"> </w:t>
      </w:r>
    </w:p>
    <w:sectPr w:rsidR="00EA05AA" w:rsidRPr="00422C24" w:rsidSect="0088291E">
      <w:pgSz w:w="11907" w:h="16839"/>
      <w:pgMar w:top="1134" w:right="1417" w:bottom="1134"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ars Schaade" w:date="2021-01-10T12:17:00Z" w:initials="LS">
    <w:p w:rsidR="008D4EE7" w:rsidRDefault="008D4EE7">
      <w:pPr>
        <w:pStyle w:val="Kommentartext"/>
      </w:pPr>
      <w:r>
        <w:rPr>
          <w:rStyle w:val="Kommentarzeichen"/>
        </w:rPr>
        <w:annotationRef/>
      </w:r>
      <w:r>
        <w:t>Wichtig aus meiner Sicht, dass hier auch Uni-Labore und Forschungslabore erfasst sind, die an der (z.B. stati</w:t>
      </w:r>
      <w:r>
        <w:t>o</w:t>
      </w:r>
      <w:r>
        <w:t>nären) Krankenversorgung und Forschungsprojekten beteiligt sind, aber nicht den St</w:t>
      </w:r>
      <w:r>
        <w:t>a</w:t>
      </w:r>
      <w:r>
        <w:t>tus eines MVZ haben! Sofern eine Kostenersta</w:t>
      </w:r>
      <w:r>
        <w:t>t</w:t>
      </w:r>
      <w:r>
        <w:t>tung nicht von anderer Seite erfolgt natürlich nur.</w:t>
      </w:r>
    </w:p>
  </w:comment>
  <w:comment w:id="5" w:author="Lars Schaade" w:date="2021-01-10T12:25:00Z" w:initials="LS">
    <w:p w:rsidR="00040CF3" w:rsidRDefault="00040CF3">
      <w:pPr>
        <w:pStyle w:val="Kommentartext"/>
      </w:pPr>
      <w:r>
        <w:rPr>
          <w:rStyle w:val="Kommentarzeichen"/>
        </w:rPr>
        <w:annotationRef/>
      </w:r>
      <w:r>
        <w:t>Ist das die richtige Definition? In § 23 geht es doch um nosokomiale Infektionen? Ist allerdings auch in § 13 IfSG schon so referenziert...</w:t>
      </w:r>
    </w:p>
  </w:comment>
  <w:comment w:id="8" w:author="Lars Schaade" w:date="2021-01-10T12:25:00Z" w:initials="LS">
    <w:p w:rsidR="00040CF3" w:rsidRDefault="00040CF3">
      <w:pPr>
        <w:pStyle w:val="Kommentartext"/>
      </w:pPr>
      <w:r>
        <w:rPr>
          <w:rStyle w:val="Kommentarzeichen"/>
        </w:rPr>
        <w:annotationRef/>
      </w:r>
      <w:r>
        <w:t xml:space="preserve">am besten auch zusätzlich: "Angabe ob, die Daten an das </w:t>
      </w:r>
      <w:proofErr w:type="spellStart"/>
      <w:r>
        <w:t>Konsiliarlabor</w:t>
      </w:r>
      <w:proofErr w:type="spellEnd"/>
      <w:r>
        <w:t xml:space="preserve"> für </w:t>
      </w:r>
      <w:proofErr w:type="spellStart"/>
      <w:r>
        <w:t>Coronaviren</w:t>
      </w:r>
      <w:proofErr w:type="spellEnd"/>
      <w:r>
        <w:t xml:space="preserve"> weitergegeben we</w:t>
      </w:r>
      <w:r>
        <w:t>r</w:t>
      </w:r>
      <w:r>
        <w:t>den dürfen."</w:t>
      </w:r>
    </w:p>
  </w:comment>
  <w:comment w:id="16" w:author="Lars Schaade" w:date="2021-01-10T12:48:00Z" w:initials="LS">
    <w:p w:rsidR="00EE2F7B" w:rsidRDefault="00EE2F7B">
      <w:pPr>
        <w:pStyle w:val="Kommentartext"/>
      </w:pPr>
      <w:r>
        <w:rPr>
          <w:rStyle w:val="Kommentarzeichen"/>
        </w:rPr>
        <w:annotationRef/>
      </w:r>
      <w:r>
        <w:t>Bekommen wir das den technisch schon hin? Sonst ggf. Alternative benennen und die Verknüpfungsmöglichkeit mit dem Melde- und Information</w:t>
      </w:r>
      <w:r>
        <w:t>s</w:t>
      </w:r>
      <w:r>
        <w:t>system = ID?</w:t>
      </w:r>
    </w:p>
    <w:p w:rsidR="00EE2F7B" w:rsidRDefault="00EE2F7B">
      <w:pPr>
        <w:pStyle w:val="Kommentartext"/>
      </w:pPr>
      <w:proofErr w:type="spellStart"/>
      <w:r>
        <w:t>Veilleicht</w:t>
      </w:r>
      <w:proofErr w:type="spellEnd"/>
      <w:r>
        <w:t xml:space="preserve"> ist es auch möglich, ei</w:t>
      </w:r>
      <w:r>
        <w:t>n</w:t>
      </w:r>
      <w:r>
        <w:t>fach zu definieren, dass dieser alternative Übermittlungsweg/diese Schnittstelle ein Teil des Meldesystems ist.</w:t>
      </w:r>
    </w:p>
  </w:comment>
  <w:comment w:id="17" w:author="Lars Schaade" w:date="2021-01-10T12:28:00Z" w:initials="LS">
    <w:p w:rsidR="00040CF3" w:rsidRDefault="00040CF3">
      <w:pPr>
        <w:pStyle w:val="Kommentartext"/>
      </w:pPr>
      <w:r>
        <w:rPr>
          <w:rStyle w:val="Kommentarzeichen"/>
        </w:rPr>
        <w:annotationRef/>
      </w:r>
      <w:r>
        <w:t>Ist das ausre</w:t>
      </w:r>
      <w:r>
        <w:t>i</w:t>
      </w:r>
      <w:r>
        <w:t>chend, damit wir die ID verbindlich vorgeben können? Die ID zur Ve</w:t>
      </w:r>
      <w:r>
        <w:t>r</w:t>
      </w:r>
      <w:r>
        <w:t>knüpfung mit den Meldedaten ist von zentraler Bedeutung.</w:t>
      </w:r>
    </w:p>
  </w:comment>
  <w:comment w:id="21" w:author="Lars Schaade" w:date="2021-01-10T12:30:00Z" w:initials="LS">
    <w:p w:rsidR="00040CF3" w:rsidRDefault="00040CF3">
      <w:pPr>
        <w:pStyle w:val="Kommentartext"/>
      </w:pPr>
      <w:r>
        <w:rPr>
          <w:rStyle w:val="Kommentarzeichen"/>
        </w:rPr>
        <w:annotationRef/>
      </w:r>
      <w:r>
        <w:t>MF1/2: Bitte pr</w:t>
      </w:r>
      <w:r>
        <w:t>ü</w:t>
      </w:r>
      <w:r>
        <w:t xml:space="preserve">fen: Was sind </w:t>
      </w:r>
      <w:proofErr w:type="spellStart"/>
      <w:r>
        <w:t>Selbskosten</w:t>
      </w:r>
      <w:proofErr w:type="spellEnd"/>
      <w:r>
        <w:t xml:space="preserve"> für den gesamten Prozess aus S</w:t>
      </w:r>
      <w:r>
        <w:t>e</w:t>
      </w:r>
      <w:r>
        <w:t>quenzierung, Assemblierung und Übermittlung und den Betrag dem BMG mitteilen.</w:t>
      </w:r>
    </w:p>
  </w:comment>
  <w:comment w:id="23" w:author="Lars Schaade" w:date="2021-01-10T12:31:00Z" w:initials="LS">
    <w:p w:rsidR="00DF7DE3" w:rsidRDefault="00DF7DE3">
      <w:pPr>
        <w:pStyle w:val="Kommentartext"/>
      </w:pPr>
      <w:r>
        <w:rPr>
          <w:rStyle w:val="Kommentarzeichen"/>
        </w:rPr>
        <w:annotationRef/>
      </w:r>
      <w:r>
        <w:t>Wenn dies auch Labore umfasst, die nicht MVZ sind, ist das gut so.</w:t>
      </w:r>
    </w:p>
  </w:comment>
  <w:comment w:id="44" w:author="Lars Schaade" w:date="2021-01-10T12:40:00Z" w:initials="LS">
    <w:p w:rsidR="00DF7DE3" w:rsidRDefault="00DF7DE3">
      <w:pPr>
        <w:pStyle w:val="Kommentartext"/>
      </w:pPr>
      <w:r>
        <w:rPr>
          <w:rStyle w:val="Kommentarzeichen"/>
        </w:rPr>
        <w:annotationRef/>
      </w:r>
      <w:r>
        <w:t>Das ist auf jeden Fall zu früh. Die Impfung und die zunehmende Immunität lösen e</w:t>
      </w:r>
      <w:r>
        <w:t>i</w:t>
      </w:r>
      <w:r>
        <w:t>nen Selektionsdruck aus, unter dem wir gerade vermehrt mit Mut</w:t>
      </w:r>
      <w:r>
        <w:t>a</w:t>
      </w:r>
      <w:r>
        <w:t xml:space="preserve">tionen, ggf. </w:t>
      </w:r>
      <w:proofErr w:type="spellStart"/>
      <w:r>
        <w:t>Escape</w:t>
      </w:r>
      <w:proofErr w:type="spellEnd"/>
      <w:r>
        <w:t xml:space="preserve">-Mutationen in Bezug auf die Impfung rechnen müssen: Eine weitere molekulare </w:t>
      </w:r>
      <w:proofErr w:type="spellStart"/>
      <w:r>
        <w:t>Surveillance</w:t>
      </w:r>
      <w:proofErr w:type="spellEnd"/>
      <w:r>
        <w:t xml:space="preserve"> über diesen Zeitpunkt hinaus ist deshalb auch zur ggf. erforderlichen Anpassung der Impfstoffe erforderlich; mindestens sollte die Verordnung zunächst bis Ende 2021 in Kraft sein. Da damit zu rechnen ist, das SARS-CoV-2 langfristig endemisch wird und bei nachlassender Immunität, nicht immunisierten Individuen oder viraler Evolution langfristig weite</w:t>
      </w:r>
      <w:r>
        <w:t>r</w:t>
      </w:r>
      <w:r>
        <w:t>hin Krankheitsfälle oder umschri</w:t>
      </w:r>
      <w:r>
        <w:t>e</w:t>
      </w:r>
      <w:r>
        <w:t xml:space="preserve">bene Ausbrüche auslösen wird, sollte die molekulare </w:t>
      </w:r>
      <w:proofErr w:type="spellStart"/>
      <w:r>
        <w:t>Surveillance</w:t>
      </w:r>
      <w:proofErr w:type="spellEnd"/>
      <w:r>
        <w:t xml:space="preserve"> von SARS-CoV-2 dauerhaft ang</w:t>
      </w:r>
      <w:r>
        <w:t>e</w:t>
      </w:r>
      <w:r>
        <w:t>legt sein.</w:t>
      </w:r>
    </w:p>
  </w:comment>
  <w:comment w:id="45" w:author="Lars Schaade" w:date="2021-01-10T12:41:00Z" w:initials="LS">
    <w:p w:rsidR="00EE2F7B" w:rsidRDefault="00EE2F7B">
      <w:pPr>
        <w:pStyle w:val="Kommentartext"/>
      </w:pPr>
      <w:r>
        <w:rPr>
          <w:rStyle w:val="Kommentarzeichen"/>
        </w:rPr>
        <w:annotationRef/>
      </w:r>
      <w:r>
        <w:t xml:space="preserve">und </w:t>
      </w:r>
      <w:proofErr w:type="spellStart"/>
      <w:r>
        <w:t>weitergabe</w:t>
      </w:r>
      <w:proofErr w:type="spellEnd"/>
      <w:r>
        <w:t xml:space="preserve"> an das KL </w:t>
      </w:r>
      <w:proofErr w:type="spellStart"/>
      <w:r>
        <w:t>Coronaviren</w:t>
      </w:r>
      <w:proofErr w:type="spellEnd"/>
    </w:p>
  </w:comment>
  <w:comment w:id="46" w:author="Lars Schaade" w:date="2021-01-10T12:45:00Z" w:initials="LS">
    <w:p w:rsidR="00EE2F7B" w:rsidRDefault="00EE2F7B">
      <w:pPr>
        <w:pStyle w:val="Kommentartext"/>
      </w:pPr>
      <w:r>
        <w:rPr>
          <w:rStyle w:val="Kommentarzeichen"/>
        </w:rPr>
        <w:annotationRef/>
      </w:r>
      <w:r>
        <w:t>Siehe Ko</w:t>
      </w:r>
      <w:r>
        <w:t>m</w:t>
      </w:r>
      <w:r>
        <w:t>mentar oben.</w:t>
      </w:r>
    </w:p>
  </w:comment>
  <w:comment w:id="47" w:author="Lars Schaade" w:date="2021-01-10T12:46:00Z" w:initials="LS">
    <w:p w:rsidR="00EE2F7B" w:rsidRDefault="00EE2F7B">
      <w:pPr>
        <w:pStyle w:val="Kommentartext"/>
      </w:pPr>
      <w:r>
        <w:rPr>
          <w:rStyle w:val="Kommentarzeichen"/>
        </w:rPr>
        <w:annotationRef/>
      </w:r>
      <w:r>
        <w:t>An anderer Stelle steht 10 Tage. Ich halte 10 Tage für realistischer.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395" w:rsidRDefault="00EF5395" w:rsidP="003511D8">
      <w:pPr>
        <w:spacing w:before="0" w:after="0"/>
      </w:pPr>
      <w:r>
        <w:separator/>
      </w:r>
    </w:p>
  </w:endnote>
  <w:endnote w:type="continuationSeparator" w:id="0">
    <w:p w:rsidR="00EF5395" w:rsidRDefault="00EF5395" w:rsidP="003511D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1E" w:rsidRPr="0088291E" w:rsidRDefault="0088291E" w:rsidP="0088291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1E" w:rsidRPr="0088291E" w:rsidRDefault="0088291E" w:rsidP="0088291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1E" w:rsidRPr="0088291E" w:rsidRDefault="0088291E" w:rsidP="0088291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395" w:rsidRDefault="00EF5395" w:rsidP="003511D8">
      <w:pPr>
        <w:spacing w:before="0" w:after="0"/>
      </w:pPr>
      <w:r>
        <w:separator/>
      </w:r>
    </w:p>
  </w:footnote>
  <w:footnote w:type="continuationSeparator" w:id="0">
    <w:p w:rsidR="00EF5395" w:rsidRDefault="00EF5395" w:rsidP="003511D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1E" w:rsidRPr="0088291E" w:rsidRDefault="0088291E" w:rsidP="0088291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6F" w:rsidRPr="0088291E" w:rsidRDefault="0088291E" w:rsidP="0088291E">
    <w:pPr>
      <w:pStyle w:val="Kopfzeile"/>
    </w:pPr>
    <w:r>
      <w:tab/>
      <w:t xml:space="preserve">- </w:t>
    </w:r>
    <w:r w:rsidR="00BC033D">
      <w:fldChar w:fldCharType="begin"/>
    </w:r>
    <w:r>
      <w:instrText xml:space="preserve"> PAGE  \* MERGEFORMAT </w:instrText>
    </w:r>
    <w:r w:rsidR="00BC033D">
      <w:fldChar w:fldCharType="separate"/>
    </w:r>
    <w:r w:rsidR="00EE2F7B">
      <w:rPr>
        <w:noProof/>
      </w:rPr>
      <w:t>3</w:t>
    </w:r>
    <w:r w:rsidR="00BC033D">
      <w:fldChar w:fldCharType="end"/>
    </w:r>
    <w:r w:rsidRPr="0088291E">
      <w:t xml:space="preserve"> -</w:t>
    </w:r>
    <w:r w:rsidRPr="0088291E">
      <w:tab/>
    </w:r>
    <w:fldSimple w:instr=" DOCPROPERTY &quot;Bearbeitungsstand&quot; \* MERGEFORMAT ">
      <w:r w:rsidRPr="0088291E">
        <w:rPr>
          <w:sz w:val="18"/>
        </w:rPr>
        <w:t>Bearbeitungsstand: 09.01.2021  21:23 Uhr</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6F" w:rsidRPr="0088291E" w:rsidRDefault="0088291E" w:rsidP="0088291E">
    <w:pPr>
      <w:pStyle w:val="Kopfzeile"/>
    </w:pPr>
    <w:r>
      <w:tab/>
    </w:r>
    <w:r w:rsidRPr="0088291E">
      <w:tab/>
    </w:r>
    <w:fldSimple w:instr=" DOCPROPERTY &quot;Bearbeitungsstand&quot; \* MERGEFORMAT ">
      <w:r w:rsidRPr="0088291E">
        <w:rPr>
          <w:sz w:val="18"/>
        </w:rPr>
        <w:t>Bearbeitungsstand: 09.01.2021  21:23 Uhr</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nsid w:val="13E85297"/>
    <w:multiLevelType w:val="multilevel"/>
    <w:tmpl w:val="495CBC64"/>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8505"/>
        </w:tabs>
        <w:ind w:left="8505"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1">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2">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17">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8">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5"/>
  </w:num>
  <w:num w:numId="2">
    <w:abstractNumId w:val="11"/>
  </w:num>
  <w:num w:numId="3">
    <w:abstractNumId w:val="18"/>
  </w:num>
  <w:num w:numId="4">
    <w:abstractNumId w:val="10"/>
  </w:num>
  <w:num w:numId="5">
    <w:abstractNumId w:val="3"/>
  </w:num>
  <w:num w:numId="6">
    <w:abstractNumId w:val="7"/>
  </w:num>
  <w:num w:numId="7">
    <w:abstractNumId w:val="0"/>
  </w:num>
  <w:num w:numId="8">
    <w:abstractNumId w:val="17"/>
  </w:num>
  <w:num w:numId="9">
    <w:abstractNumId w:val="8"/>
  </w:num>
  <w:num w:numId="10">
    <w:abstractNumId w:val="13"/>
  </w:num>
  <w:num w:numId="11">
    <w:abstractNumId w:val="2"/>
  </w:num>
  <w:num w:numId="12">
    <w:abstractNumId w:val="4"/>
  </w:num>
  <w:num w:numId="13">
    <w:abstractNumId w:val="16"/>
  </w:num>
  <w:num w:numId="14">
    <w:abstractNumId w:val="15"/>
  </w:num>
  <w:num w:numId="15">
    <w:abstractNumId w:val="6"/>
  </w:num>
  <w:num w:numId="16">
    <w:abstractNumId w:val="12"/>
  </w:num>
  <w:num w:numId="17">
    <w:abstractNumId w:val="9"/>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attachedTemplate r:id="rId1"/>
  <w:stylePaneSortMethod w:val="0000"/>
  <w:trackRevisions/>
  <w:defaultTabStop w:val="720"/>
  <w:autoHyphenation/>
  <w:hyphenationZone w:val="425"/>
  <w:characterSpacingControl w:val="doNotCompress"/>
  <w:hdrShapeDefaults>
    <o:shapedefaults v:ext="edit" spidmax="11266"/>
  </w:hdrShapeDefaults>
  <w:footnotePr>
    <w:footnote w:id="-1"/>
    <w:footnote w:id="0"/>
  </w:footnotePr>
  <w:endnotePr>
    <w:endnote w:id="-1"/>
    <w:endnote w:id="0"/>
  </w:endnotePr>
  <w:compat>
    <w:doNotUseHTMLParagraphAutoSpacing/>
  </w:compat>
  <w:docVars>
    <w:docVar w:name="BefehlsHistorie_Befehl08" w:val="Aktualisierung der Strukturanzeige [260ms] [Main] [eNormCommandLocal::DynamicStructureCheck.UpdateStructure]"/>
    <w:docVar w:name="BefehlsHistorie_Befehl09" w:val="Element einfügen [15028ms] [Main] [eNormCommandSeilegx::SEILEGX.InsertElement.InsertInsertElement]"/>
    <w:docVar w:name="BefehlsHistorie_Befehl10" w:val="Aktualisierung der Strukturanzeige [294ms] [Main] [eNormCommandLocal::DynamicStructureCheck.UpdateStructure]"/>
    <w:docVar w:name="BefehlsHistorie_Befehl11" w:val="Rückgängig [158ms] [Main] [eNormCommandLocal::UndoRedo.EditUndo]"/>
    <w:docVar w:name="BefehlsHistorie_Befehl12" w:val="Aktualisierung der Strukturanzeige [244ms] [Main] [eNormCommandLocal::DynamicStructureCheck.UpdateStructure]"/>
    <w:docVar w:name="BefehlsHistorie_Befehl13" w:val="Aktualisierung der Strukturanzeige [131ms] [Main] [eNormCommandLocal::DynamicStructureCheck.UpdateStructure]"/>
    <w:docVar w:name="BefehlsHistorie_Befehl14" w:val="Aktualisierung der Strukturanzeige [351ms] [Main] [eNormCommandLocal::DynamicStructureCheck.UpdateStructure]"/>
    <w:docVar w:name="BefehlsHistorie_Befehl15" w:val="Aktualisierung der Strukturanzeige [127ms] [Main] [eNormCommandLocal::DynamicStructureCheck.UpdateStructure]"/>
    <w:docVar w:name="BefehlsHistorie_Befehl16" w:val="Aktualisierung der Strukturanzeige [122ms] [Main] [eNormCommandLocal::DynamicStructureCheck.UpdateStructure]"/>
    <w:docVar w:name="BefehlsHistorie_Befehl17" w:val="Aktualisierung der Strukturanzeige [116ms] [Main] [eNormCommandLocal::DynamicStructureCheck.UpdateStructure]"/>
    <w:docVar w:name="BefehlsHistorie_Befehl18" w:val="Aktualisierung der Strukturanzeige [123ms] [Main] [eNormCommandLocal::DynamicStructureCheck.UpdateStructure]"/>
    <w:docVar w:name="BefehlsHistorie_Befehl19" w:val="Aktualisierung der Strukturanzeige [122ms] [Main] [eNormCommandLocal::DynamicStructureCheck.UpdateStructure]"/>
    <w:docVar w:name="BefehlsHistorie_Befehl20" w:val="Aktualisierung der Strukturanzeige [246ms] [Main] [eNormCommandLocal::DynamicStructureCheck.UpdateStructure]"/>
    <w:docVar w:name="BefehlsHistorie_Befehl21" w:val="Aktualisierung der Strukturanzeige [117ms] [Main] [eNormCommandLocal::DynamicStructureCheck.UpdateStructure]"/>
    <w:docVar w:name="BefehlsHistorie_Befehl22" w:val="Aktualisierung der Strukturanzeige [121ms] [Main] [eNormCommandLocal::DynamicStructureCheck.UpdateStructure]"/>
    <w:docVar w:name="BefehlsHistorie_Befehl23" w:val="Aktualisierung der Strukturanzeige [133ms] [Main] [eNormCommandLocal::DynamicStructureCheck.UpdateStructure]"/>
    <w:docVar w:name="BefehlsHistorie_Befehl24" w:val="Aktualisierung der Strukturanzeige [122ms] [Main] [eNormCommandLocal::DynamicStructureCheck.UpdateStructure]"/>
    <w:docVar w:name="BefehlsHistorie_Befehl25" w:val="Aktualisierung der Strukturanzeige [131ms] [Main] [eNormCommandLocal::DynamicStructureCheck.UpdateStructure]"/>
    <w:docVar w:name="BefehlsHistorie_Befehl26" w:val="Aktualisierung der Strukturanzeige [128ms] [Main] [eNormCommandLocal::DynamicStructureCheck.UpdateStructure]"/>
    <w:docVar w:name="BefehlsHistorie_Befehl27" w:val="Aktualisierung der Strukturanzeige [135ms] [Main] [eNormCommandLocal::DynamicStructureCheck.UpdateStructure]"/>
    <w:docVar w:name="BefehlsHistorie_Befehl28" w:val="Aktualisierung der Strukturanzeige [122ms] [Main] [eNormCommandLocal::DynamicStructureCheck.UpdateStructure]"/>
    <w:docVar w:name="BefehlsHistorie_Befehl29" w:val="Aktualisierung der Strukturanzeige [132ms] [Main] [eNormCommandLocal::DynamicStructureCheck.UpdateStructure]"/>
    <w:docVar w:name="BefehlsHistorie_Befehl30" w:val="Aktualisierung der Strukturanzeige [209ms] [Main] [eNormCommandLocal::DynamicStructureCheck.UpdateStructure]"/>
    <w:docVar w:name="BefehlsHistorie_Befehl31" w:val="Aktualisierung der Strukturanzeige [149ms] [Main] [eNormCommandLocal::DynamicStructureCheck.UpdateStructure]"/>
    <w:docVar w:name="BefehlsHistorie_Befehl32" w:val="InsertCommands.InsertStandDesVorhabens_Code [1941ms] [Main] [eNormCommandTemplate::[ToBeDetermined].InsertCommands.InsertStandDesVorhabens_Code]"/>
    <w:docVar w:name="BefehlsHistorie_BefehlsZähler" w:val="32"/>
    <w:docVar w:name="BefehlsKontext_SpeichernOOXML_Maximum" w:val="83ms"/>
    <w:docVar w:name="BefehlsKontext_SpeichernOOXML_Schnitt" w:val="61,9642857142857ms"/>
    <w:docVar w:name="BMJ" w:val="True"/>
    <w:docVar w:name="CUSTOMER" w:val="8"/>
    <w:docVar w:name="eNV_0344E5BE8EC941558DFB0E8E2EEB6F71" w:val="§ 6"/>
    <w:docVar w:name="eNV_0344E5BE8EC941558DFB0E8E2EEB6F71_Struct" w:val="§ 6;2;Struktur:6;CheckSums:-1;eNV_0344E5BE8EC941558DFB0E8E2EEB6F71_1@@2"/>
    <w:docVar w:name="eNV_043F7DA506D349D5AAA53518BEBE8FB1_Struct" w:val="§ 3 Absatz 1 Nummer 1;2;Struktur:3/1/1;CheckSums:-1/-1/-1;eNV_043F7DA506D349D5AAA53518BEBE8FB1_1@@2"/>
    <w:docVar w:name="eNV_08A22533FDF2413B9FA52EE50E3BD939" w:val="Nummer 2"/>
    <w:docVar w:name="eNV_08A22533FDF2413B9FA52EE50E3BD939_Struct" w:val="§ 1 Absatz 1 Nummer 2;2;Struktur:1/1/2;CheckSums:-1/-1/-1;eNV_08A22533FDF2413B9FA52EE50E3BD939_1@@2"/>
    <w:docVar w:name="eNV_0BEC9834372A49E1A81010C6637754A7" w:val="Absatz 2"/>
    <w:docVar w:name="eNV_0BEC9834372A49E1A81010C6637754A7_Struct" w:val="§ 2 Absatz 2;2;Struktur:2/2;CheckSums:-1/-1;eNV_0BEC9834372A49E1A81010C6637754A7_1@@2"/>
    <w:docVar w:name="eNV_0FD5B58A9EC04A95804F97226B885281" w:val="Absatz 4"/>
    <w:docVar w:name="eNV_0FD5B58A9EC04A95804F97226B885281_Struct" w:val="§ 3 Absatz 4;2;Struktur:3/4;CheckSums:-1/-1;eNV_0FD5B58A9EC04A95804F97226B885281_1@@2"/>
    <w:docVar w:name="eNV_125F8475232646D6A35FCF5F6C914139_Struct" w:val="§ 1 Absatz 1 Nummer 3;2;Struktur:1/1/3;CheckSums:-1/-1/-1;eNV_125F8475232646D6A35FCF5F6C914139_1@@2"/>
    <w:docVar w:name="eNV_149BDF2D4606472C9BD9B8C9FA76857A_Struct" w:val="§ 3 Absatz 1 Nummer 1;2;Struktur:3/1/1;CheckSums:-1/-1/-1;eNV_149BDF2D4606472C9BD9B8C9FA76857A_1@@2"/>
    <w:docVar w:name="eNV_1B35AB38AFD045A98851B20261B1C44F" w:val="Absatz 1"/>
    <w:docVar w:name="eNV_1B35AB38AFD045A98851B20261B1C44F_Struct" w:val="§ 1 Absatz 1;2;Struktur:1/1;CheckSums:-1/-1;eNV_1B35AB38AFD045A98851B20261B1C44F_1@@2"/>
    <w:docVar w:name="eNV_202EB99986D74E2197E11B55ED37829C_Struct" w:val="§ 1 Absatz 1;2;Struktur:1/1;CheckSums:-1/-1;eNV_202EB99986D74E2197E11B55ED37829C_1@@2"/>
    <w:docVar w:name="eNV_20627F8B3E664655922D695FD91EF0E0_Struct" w:val="§ 1 Absatz 2;2;Struktur:1/2;CheckSums:-1/-1;eNV_20627F8B3E664655922D695FD91EF0E0_1@@2"/>
    <w:docVar w:name="eNV_21B772EB1FE84223A7F68ABBAEA0863E_Struct" w:val="§ 2;2;Struktur:2;CheckSums:-1;eNV_21B772EB1FE84223A7F68ABBAEA0863E_1@@2"/>
    <w:docVar w:name="eNV_286A521766354885ACDE98ABBADE211A_Struct" w:val="§ 2 Absatz 1;2;Struktur:2/1;CheckSums:-1/-1;eNV_286A521766354885ACDE98ABBADE211A_1@@2"/>
    <w:docVar w:name="eNV_2D0ABCA4749F445F8D675F1CEB6742A8_Struct" w:val="§ 2 Absatz 3;2;Struktur:2/3;CheckSums:-1/-1;eNV_2D0ABCA4749F445F8D675F1CEB6742A8_1@@2"/>
    <w:docVar w:name="eNV_3291DE68A0FD44B59B41598F367BA654_Struct" w:val="§ 2 Absatz 4 Nummer 2;2;Struktur:2/4/2;CheckSums:-1/-1/-1;eNV_3291DE68A0FD44B59B41598F367BA654_1@@2"/>
    <w:docVar w:name="eNV_3D9BA1EB7C10486AB4A72E837045C83B_Struct" w:val="§ 1 Absatz 1 Nummer 1;2;Struktur:1/1/1;CheckSums:-1/-1/-1;eNV_3D9BA1EB7C10486AB4A72E837045C83B_1@@2"/>
    <w:docVar w:name="eNV_3E50D361F7754DD2B9FD08A46714C5C3_Struct" w:val="§ 1;2;Struktur:1;CheckSums:-1;eNV_3E50D361F7754DD2B9FD08A46714C5C3_1@@2"/>
    <w:docVar w:name="eNV_3FFD5E3F197644CE98DB81F541E8C7D2" w:val="§ 1"/>
    <w:docVar w:name="eNV_3FFD5E3F197644CE98DB81F541E8C7D2_Struct" w:val="§ 1;2;Struktur:1;CheckSums:-1;eNV_3FFD5E3F197644CE98DB81F541E8C7D2_1@@2"/>
    <w:docVar w:name="eNV_4198CD2C6AF64DCA950E7D69627FDBE4" w:val="Absatz 6"/>
    <w:docVar w:name="eNV_4198CD2C6AF64DCA950E7D69627FDBE4_Struct" w:val="§ 2 Absatz 6;2;Struktur:2/6;CheckSums:-1/-1;eNV_4198CD2C6AF64DCA950E7D69627FDBE4_1@@2"/>
    <w:docVar w:name="eNV_41A3AE460B154D28A4EFBAECC405DD5F" w:val="Absatz 3"/>
    <w:docVar w:name="eNV_41A3AE460B154D28A4EFBAECC405DD5F_Struct" w:val="§ 2 Absatz 3;2;Struktur:2/3;CheckSums:-1/-1;eNV_41A3AE460B154D28A4EFBAECC405DD5F_1@@2"/>
    <w:docVar w:name="eNV_48769CBE9A004CA8AB4A529AB5C80900" w:val="Absatz 5"/>
    <w:docVar w:name="eNV_48769CBE9A004CA8AB4A529AB5C80900_Struct" w:val="§ 2 Absatz 5;2;Struktur:2/5;CheckSums:-1/-1;eNV_48769CBE9A004CA8AB4A529AB5C80900_1@@2"/>
    <w:docVar w:name="eNV_4DCBCA60CE2749108474CA70426A4EDD_Struct" w:val="§ 3 Absatz 2;2;Struktur:3/2;CheckSums:-1/-1;eNV_4DCBCA60CE2749108474CA70426A4EDD_1@@2"/>
    <w:docVar w:name="eNV_5241056F1E1A434A880E12493E426292_Struct" w:val="§ 4 Nummer 1;2;Struktur:4/0/1;CheckSums:-1/-1/-1;eNV_5241056F1E1A434A880E12493E426292_1@@2"/>
    <w:docVar w:name="eNV_535276B1BDE24A578471924C32D82F35_Struct" w:val="§ 3 Absatz 4;2;Struktur:3/4;CheckSums:-1/-1;eNV_535276B1BDE24A578471924C32D82F35_1@@2"/>
    <w:docVar w:name="eNV_5B28F6B551F64D14992513546F22D055_Struct" w:val="§ 2 Absatz 5;2;Struktur:2/5;CheckSums:-1/-1;eNV_5B28F6B551F64D14992513546F22D055_1@@2"/>
    <w:docVar w:name="eNV_5F54DA91F2D44D8DB5B39F8917BF07F2_Struct" w:val="§ 2 Absatz 4 Nummer 1;2;Struktur:2/4/1;CheckSums:-1/-1/-1;eNV_5F54DA91F2D44D8DB5B39F8917BF07F2_1@@2"/>
    <w:docVar w:name="eNV_642EC41471404FEBA5B827CBFC2C2A95" w:val="Absatz 2"/>
    <w:docVar w:name="eNV_642EC41471404FEBA5B827CBFC2C2A95_Struct" w:val="§ 3 Absatz 2;2;Struktur:3/2;CheckSums:-1/-1;eNV_642EC41471404FEBA5B827CBFC2C2A95_1@@2"/>
    <w:docVar w:name="eNV_650D73667BF845AAB9FCFC3A195D3DD3_Struct" w:val="§ 1 Absatz 2;2;Struktur:1/2;CheckSums:-1/-1;eNV_650D73667BF845AAB9FCFC3A195D3DD3_1@@2"/>
    <w:docVar w:name="eNV_660355F748CD42038C3D3AEBA34F2D06_Struct" w:val="§ 3 Absatz 3;2;Struktur:3/3;CheckSums:-1/-1;eNV_660355F748CD42038C3D3AEBA34F2D06_1@@2"/>
    <w:docVar w:name="eNV_69FB0772B567463591CFE89DB0CFF8E4_Struct" w:val="§ 1 Absatz 3;2;Struktur:1/3;CheckSums:-1/-1;eNV_69FB0772B567463591CFE89DB0CFF8E4_1@@2"/>
    <w:docVar w:name="eNV_6D8A291D952246F880D2857D2B2AA630_Struct" w:val="§ 2 Absatz 4 Nummer 2;2;Struktur:2/4/2;CheckSums:-1/-1/-1;eNV_6D8A291D952246F880D2857D2B2AA630_1@@2"/>
    <w:docVar w:name="eNV_6F166384680146DFB176390D5AB3AC5D_Struct" w:val="§ 1 Absatz 1 Nummer 2;2;Struktur:1/1/2;CheckSums:-1/-1/-1;eNV_6F166384680146DFB176390D5AB3AC5D_1@@2"/>
    <w:docVar w:name="eNV_7228A90E740840B4842DBD78E072FF39_Struct" w:val="§ 2 Absatz 4 Nummer 1;2;Struktur:2/4/1;CheckSums:-1/-1/-1;eNV_7228A90E740840B4842DBD78E072FF39_1@@2"/>
    <w:docVar w:name="eNV_727A2F880D0F489DAC939C08A0FC59E2_Struct" w:val="§ 1 Absatz 1 Nummer 1;2;Struktur:1/1/1;CheckSums:-1/-1/-1;eNV_727A2F880D0F489DAC939C08A0FC59E2_1@@2"/>
    <w:docVar w:name="eNV_80EEC0B2605B4589B508828DFB8408F4_Struct" w:val="§ 1 Absatz 1 Nummer 5;2;Struktur:1/1/5;CheckSums:-1/-1/-1;eNV_80EEC0B2605B4589B508828DFB8408F4_1@@2"/>
    <w:docVar w:name="eNV_859923FEB04646ABBE2D5FF2246C91F8" w:val="Absatz 1"/>
    <w:docVar w:name="eNV_859923FEB04646ABBE2D5FF2246C91F8_Struct" w:val="§ 3 Absatz 1;2;Struktur:3/1;CheckSums:-1/-1;eNV_859923FEB04646ABBE2D5FF2246C91F8_1@@2"/>
    <w:docVar w:name="eNV_8B002BB6C08B43399083286876737F42_Struct" w:val="§ 2 Absatz 4;2;Struktur:2/4;CheckSums:-1/-1;eNV_8B002BB6C08B43399083286876737F42_1@@2"/>
    <w:docVar w:name="eNV_8D648B33ADC744408CBED80C94ACF0DF_Struct" w:val="§ 1 Absatz 1 Nummer 3;2;Struktur:1/1/3;CheckSums:-1/-1/-1;eNV_8D648B33ADC744408CBED80C94ACF0DF_1@@2"/>
    <w:docVar w:name="eNV_8E222E3F0A854103858D6A98BAE5F048_Struct" w:val="§ 1 Absatz 1 Nummer 4;2;Struktur:1/1/4;CheckSums:-1/-1/-1;eNV_8E222E3F0A854103858D6A98BAE5F048_1@@2"/>
    <w:docVar w:name="eNV_8E6C68F7B28546C2831456B8F8E8251B_Struct" w:val="§ 3 Absatz 1;2;Struktur:3/1;CheckSums:-1/-1;eNV_8E6C68F7B28546C2831456B8F8E8251B_1@@2"/>
    <w:docVar w:name="eNV_8E95CFC746FE4511AE362679B27EFAFD_Struct" w:val="§ 2 Absatz 2;2;Struktur:2/2;CheckSums:-1/-1;eNV_8E95CFC746FE4511AE362679B27EFAFD_1@@2"/>
    <w:docVar w:name="eNV_9254FCD5A3C2456483F266B4872439E2_Struct" w:val="§ 4 Nummer 2;2;Struktur:4/0/2;CheckSums:-1/-1/-1;eNV_9254FCD5A3C2456483F266B4872439E2_1@@2"/>
    <w:docVar w:name="eNV_95D41B5E13114087BA465686E86198DF_Struct" w:val="§ 4 Nummer 2;2;Struktur:4/0/2;CheckSums:-1/-1/-1;eNV_95D41B5E13114087BA465686E86198DF_1@@2"/>
    <w:docVar w:name="eNV_95D6C9F803A242699A9F26850712CDC8_Struct" w:val="§ 1 Absatz 1 Nummer 4;2;Struktur:1/1/4;CheckSums:-1/-1/-1;eNV_95D6C9F803A242699A9F26850712CDC8_1@@2"/>
    <w:docVar w:name="eNV_969076D53E4944EB9A8307A71657EF29_Struct" w:val="§ 2 Absatz 4 Nummer 4;2;Struktur:2/4/4;CheckSums:-1/-1/-1;eNV_969076D53E4944EB9A8307A71657EF29_1@@2"/>
    <w:docVar w:name="eNV_992513C3702C4F32894E2F9D45F68EEC" w:val="Absatz 3"/>
    <w:docVar w:name="eNV_992513C3702C4F32894E2F9D45F68EEC_Struct" w:val="§ 3 Absatz 3;2;Struktur:3/3;CheckSums:-1/-1;eNV_992513C3702C4F32894E2F9D45F68EEC_1@@2"/>
    <w:docVar w:name="eNV_A1A3D00CEF0B4748BE9E0D1ED625731A_Struct" w:val="§ 3 Absatz 1 Nummer 2;2;Struktur:3/1/2;CheckSums:-1/-1/-1;eNV_A1A3D00CEF0B4748BE9E0D1ED625731A_1@@2"/>
    <w:docVar w:name="eNV_A310C338AFAA4A1FA7198D2AB62F85CB_Struct" w:val="§ 4;2;Struktur:4;CheckSums:-1;eNV_A310C338AFAA4A1FA7198D2AB62F85CB_1@@2"/>
    <w:docVar w:name="eNV_A39601F95D91406EAF524F36D82F46B7" w:val="§ 4"/>
    <w:docVar w:name="eNV_A39601F95D91406EAF524F36D82F46B7_Struct" w:val="§ 4;2;Struktur:4;CheckSums:-1;eNV_A39601F95D91406EAF524F36D82F46B7_1@@2"/>
    <w:docVar w:name="eNV_A5484CDCFBD34A46955CE3CBFCF0FDF7_Struct" w:val="§ 4 Nummer 1;2;Struktur:4/0/1;CheckSums:-1/-1/-1;eNV_A5484CDCFBD34A46955CE3CBFCF0FDF7_1@@2"/>
    <w:docVar w:name="eNV_A82CFA18F82F40D197C7B5E97968EBB5_Struct" w:val="§ 1 Absatz 1 Nummer 2;2;Struktur:1/1/2;CheckSums:-1/-1/-1;eNV_A82CFA18F82F40D197C7B5E97968EBB5_1@@2"/>
    <w:docVar w:name="eNV_AAF976A1DF4542259C58B92636344D83" w:val="Absatz 3"/>
    <w:docVar w:name="eNV_AAF976A1DF4542259C58B92636344D83_Struct" w:val="§ 1 Absatz 3;2;Struktur:1/3;CheckSums:-1/-1;eNV_AAF976A1DF4542259C58B92636344D83_1@@2"/>
    <w:docVar w:name="eNV_B153DA34B11943249BFA4D3E1A3F225A" w:val="Absatz 4"/>
    <w:docVar w:name="eNV_B153DA34B11943249BFA4D3E1A3F225A_Struct" w:val="§ 2 Absatz 4;2;Struktur:2/4;CheckSums:-1/-1;eNV_B153DA34B11943249BFA4D3E1A3F225A_1@@2"/>
    <w:docVar w:name="eNV_B1A0F24EDA4744B3ABADA0FB13117540_Struct" w:val="§ 2 Absatz 6;2;Struktur:2/6;CheckSums:-1/-1;eNV_B1A0F24EDA4744B3ABADA0FB13117540_1@@2"/>
    <w:docVar w:name="eNV_B702EA27C86342BC95FABC62967265F9" w:val="Absatz 1"/>
    <w:docVar w:name="eNV_B702EA27C86342BC95FABC62967265F9_Struct" w:val="§ 2 Absatz 1;2;Struktur:2/1;CheckSums:-1/-1;eNV_B702EA27C86342BC95FABC62967265F9_1@@2"/>
    <w:docVar w:name="eNV_B84B135A7422419F9A26915ED3ECB803" w:val="Nummer 1"/>
    <w:docVar w:name="eNV_B84B135A7422419F9A26915ED3ECB803_Struct" w:val="§ 1 Absatz 1 Nummer 1;2;Struktur:1/1/1;CheckSums:-1/-1/-1;eNV_B84B135A7422419F9A26915ED3ECB803_1@@2"/>
    <w:docVar w:name="eNV_B85ECE539DB644408B48878A772D59BC_Struct" w:val="§ 1 Absatz 1 Nummer 3;2;Struktur:1/1/3;CheckSums:-1/-1/-1;eNV_B85ECE539DB644408B48878A772D59BC_1@@2"/>
    <w:docVar w:name="eNV_B9BB6A941AF5452EAAC54D6ECFE0AA63_Struct" w:val="§ 3;2;Struktur:3;CheckSums:-1;eNV_B9BB6A941AF5452EAAC54D6ECFE0AA63_1@@2"/>
    <w:docVar w:name="eNV_C20F24FD07774DEAADC949E0DF5D9743" w:val="§ 3"/>
    <w:docVar w:name="eNV_C20F24FD07774DEAADC949E0DF5D9743_Struct" w:val="§ 3;2;Struktur:3;CheckSums:-1;eNV_C20F24FD07774DEAADC949E0DF5D9743_1@@2"/>
    <w:docVar w:name="eNV_CDD83451083940229AD3CDB7A77432DB_Struct" w:val="§ 2 Absatz 4 Nummer 3;2;Struktur:2/4/3;CheckSums:-1/-1/-1;eNV_CDD83451083940229AD3CDB7A77432DB_1@@2"/>
    <w:docVar w:name="eNV_D2C34FD7BE924026846DFEAD729B9137_Struct" w:val="§ 1 Absatz 1 Nummer 4;2;Struktur:1/1/4;CheckSums:-1/-1/-1;eNV_D2C34FD7BE924026846DFEAD729B9137_1@@2"/>
    <w:docVar w:name="eNV_D71A267D9B9746E89E15C6AAAC77C8F3" w:val="§ 2"/>
    <w:docVar w:name="eNV_D71A267D9B9746E89E15C6AAAC77C8F3_Struct" w:val="§ 2;2;Struktur:2;CheckSums:-1;eNV_D71A267D9B9746E89E15C6AAAC77C8F3_1@@2"/>
    <w:docVar w:name="eNV_E2006541833641D7ABC19CF46F05AE93_Struct" w:val="§ 1 Absatz 1 Nummer 2;2;Struktur:1/1/2;CheckSums:-1/-1/-1;eNV_E2006541833641D7ABC19CF46F05AE93_1@@2"/>
    <w:docVar w:name="eNV_E78988F30C054BD7AFF8A1D6511455EE_Struct" w:val="§ 5;2;Struktur:5;CheckSums:-1;eNV_E78988F30C054BD7AFF8A1D6511455EE_1@@2"/>
    <w:docVar w:name="eNV_EAF6297727BC4AD0967A0BF75701FACA_Struct" w:val="§ 3 Absatz 1 Nummer 2;2;Struktur:3/1/2;CheckSums:-1/-1/-1;eNV_EAF6297727BC4AD0967A0BF75701FACA_1@@2"/>
    <w:docVar w:name="eNV_EE6DB037837E4D43A0EEDD71312E76D8" w:val="Absatz 2"/>
    <w:docVar w:name="eNV_EE6DB037837E4D43A0EEDD71312E76D8_Struct" w:val="§ 1 Absatz 2;2;Struktur:1/2;CheckSums:-1/-1;eNV_EE6DB037837E4D43A0EEDD71312E76D8_1@@2"/>
    <w:docVar w:name="eNV_FAA0025251C24E6285E2CB861D6F5A3B_Struct" w:val="§ 2 Absatz 4 Nummer 4;2;Struktur:2/4/4;CheckSums:-1/-1/-1;eNV_FAA0025251C24E6285E2CB861D6F5A3B_1@@2"/>
    <w:docVar w:name="eNV_FB723D491A294A4DA76DEA8DFFA80C73_Struct" w:val="§ 2 Absatz 4 Nummer 3;2;Struktur:2/4/3;CheckSums:-1/-1/-1;eNV_FB723D491A294A4DA76DEA8DFFA80C73_1@@2"/>
    <w:docVar w:name="eNV_FD536D7631984410A397BAE32E050593" w:val="§ 5"/>
    <w:docVar w:name="eNV_FD536D7631984410A397BAE32E050593_Struct" w:val="§ 5;2;Struktur:5;CheckSums:-1;eNV_FD536D7631984410A397BAE32E050593_1@@2"/>
    <w:docVar w:name="LW_DocType" w:val="STAMM"/>
    <w:docVar w:name="LWCons_Langue" w:val="DE"/>
  </w:docVars>
  <w:rsids>
    <w:rsidRoot w:val="00EA05AA"/>
    <w:rsid w:val="00032874"/>
    <w:rsid w:val="00040CF3"/>
    <w:rsid w:val="00060E4B"/>
    <w:rsid w:val="00062D37"/>
    <w:rsid w:val="00066471"/>
    <w:rsid w:val="00066E6F"/>
    <w:rsid w:val="00070CDB"/>
    <w:rsid w:val="000D090D"/>
    <w:rsid w:val="000E2F24"/>
    <w:rsid w:val="000E76FD"/>
    <w:rsid w:val="000F051E"/>
    <w:rsid w:val="000F10C6"/>
    <w:rsid w:val="0011264A"/>
    <w:rsid w:val="00121D78"/>
    <w:rsid w:val="001263CA"/>
    <w:rsid w:val="001303C3"/>
    <w:rsid w:val="00134D5A"/>
    <w:rsid w:val="00135D7D"/>
    <w:rsid w:val="0016134B"/>
    <w:rsid w:val="00171B8F"/>
    <w:rsid w:val="001812F9"/>
    <w:rsid w:val="001B2BA9"/>
    <w:rsid w:val="001D3655"/>
    <w:rsid w:val="001D652F"/>
    <w:rsid w:val="00202713"/>
    <w:rsid w:val="002219EE"/>
    <w:rsid w:val="00240858"/>
    <w:rsid w:val="0024747C"/>
    <w:rsid w:val="002531BD"/>
    <w:rsid w:val="002622AA"/>
    <w:rsid w:val="00267584"/>
    <w:rsid w:val="00292134"/>
    <w:rsid w:val="002971B7"/>
    <w:rsid w:val="002B505C"/>
    <w:rsid w:val="002C4AAE"/>
    <w:rsid w:val="002C6D76"/>
    <w:rsid w:val="002E0F87"/>
    <w:rsid w:val="002E21EB"/>
    <w:rsid w:val="002E2611"/>
    <w:rsid w:val="002E7751"/>
    <w:rsid w:val="002F196E"/>
    <w:rsid w:val="002F52D6"/>
    <w:rsid w:val="00312595"/>
    <w:rsid w:val="0031772A"/>
    <w:rsid w:val="003246D8"/>
    <w:rsid w:val="0032799F"/>
    <w:rsid w:val="00340ADA"/>
    <w:rsid w:val="003511D8"/>
    <w:rsid w:val="00394184"/>
    <w:rsid w:val="003A2B68"/>
    <w:rsid w:val="003B4412"/>
    <w:rsid w:val="003C109A"/>
    <w:rsid w:val="003D2262"/>
    <w:rsid w:val="003D5B7C"/>
    <w:rsid w:val="003E65B1"/>
    <w:rsid w:val="004027DA"/>
    <w:rsid w:val="00406F58"/>
    <w:rsid w:val="0041284D"/>
    <w:rsid w:val="00422C24"/>
    <w:rsid w:val="0043075B"/>
    <w:rsid w:val="0045152F"/>
    <w:rsid w:val="00455903"/>
    <w:rsid w:val="00477664"/>
    <w:rsid w:val="004872E5"/>
    <w:rsid w:val="00487867"/>
    <w:rsid w:val="004A673F"/>
    <w:rsid w:val="004F192E"/>
    <w:rsid w:val="00510A21"/>
    <w:rsid w:val="005130E9"/>
    <w:rsid w:val="00515189"/>
    <w:rsid w:val="00532E1B"/>
    <w:rsid w:val="00562F37"/>
    <w:rsid w:val="00564750"/>
    <w:rsid w:val="00573761"/>
    <w:rsid w:val="005927D7"/>
    <w:rsid w:val="005A41BF"/>
    <w:rsid w:val="006217A0"/>
    <w:rsid w:val="006239F8"/>
    <w:rsid w:val="0065547D"/>
    <w:rsid w:val="00656379"/>
    <w:rsid w:val="0066226F"/>
    <w:rsid w:val="00663D75"/>
    <w:rsid w:val="00683DCC"/>
    <w:rsid w:val="006A136B"/>
    <w:rsid w:val="006B670C"/>
    <w:rsid w:val="00703DB2"/>
    <w:rsid w:val="0070414F"/>
    <w:rsid w:val="0073330A"/>
    <w:rsid w:val="00734200"/>
    <w:rsid w:val="00771061"/>
    <w:rsid w:val="00776AF1"/>
    <w:rsid w:val="00785D8A"/>
    <w:rsid w:val="00791BA5"/>
    <w:rsid w:val="00792E66"/>
    <w:rsid w:val="00797803"/>
    <w:rsid w:val="007B203D"/>
    <w:rsid w:val="007B3CD8"/>
    <w:rsid w:val="007B55B5"/>
    <w:rsid w:val="007C1CEC"/>
    <w:rsid w:val="007C2CCF"/>
    <w:rsid w:val="007D477D"/>
    <w:rsid w:val="007E69A6"/>
    <w:rsid w:val="008162DF"/>
    <w:rsid w:val="00816A1A"/>
    <w:rsid w:val="00824F51"/>
    <w:rsid w:val="008468E4"/>
    <w:rsid w:val="00866F27"/>
    <w:rsid w:val="0088291E"/>
    <w:rsid w:val="00890EAE"/>
    <w:rsid w:val="008C68FE"/>
    <w:rsid w:val="008D4EE7"/>
    <w:rsid w:val="008E3687"/>
    <w:rsid w:val="008F40A7"/>
    <w:rsid w:val="0091237C"/>
    <w:rsid w:val="00917ABA"/>
    <w:rsid w:val="009441B0"/>
    <w:rsid w:val="00946CC9"/>
    <w:rsid w:val="009532D4"/>
    <w:rsid w:val="0095330B"/>
    <w:rsid w:val="00960066"/>
    <w:rsid w:val="00990ABB"/>
    <w:rsid w:val="0099356B"/>
    <w:rsid w:val="009A6CEA"/>
    <w:rsid w:val="009C2033"/>
    <w:rsid w:val="009C23A7"/>
    <w:rsid w:val="009D2A02"/>
    <w:rsid w:val="009F65FC"/>
    <w:rsid w:val="009F7504"/>
    <w:rsid w:val="00A10D40"/>
    <w:rsid w:val="00A118C8"/>
    <w:rsid w:val="00A16AF5"/>
    <w:rsid w:val="00A42536"/>
    <w:rsid w:val="00A73A1C"/>
    <w:rsid w:val="00A9166E"/>
    <w:rsid w:val="00AA50BB"/>
    <w:rsid w:val="00AD5D3B"/>
    <w:rsid w:val="00AF5020"/>
    <w:rsid w:val="00B10091"/>
    <w:rsid w:val="00B13323"/>
    <w:rsid w:val="00B53471"/>
    <w:rsid w:val="00B64C0E"/>
    <w:rsid w:val="00B75C51"/>
    <w:rsid w:val="00B9718E"/>
    <w:rsid w:val="00BB0398"/>
    <w:rsid w:val="00BB36B6"/>
    <w:rsid w:val="00BB70D1"/>
    <w:rsid w:val="00BB7A01"/>
    <w:rsid w:val="00BC033D"/>
    <w:rsid w:val="00BF3926"/>
    <w:rsid w:val="00C26CE4"/>
    <w:rsid w:val="00C306A3"/>
    <w:rsid w:val="00C5686E"/>
    <w:rsid w:val="00C657F0"/>
    <w:rsid w:val="00C71119"/>
    <w:rsid w:val="00C81774"/>
    <w:rsid w:val="00C82405"/>
    <w:rsid w:val="00C8552C"/>
    <w:rsid w:val="00C85858"/>
    <w:rsid w:val="00C96B4C"/>
    <w:rsid w:val="00CC1643"/>
    <w:rsid w:val="00CC6D33"/>
    <w:rsid w:val="00CD0A48"/>
    <w:rsid w:val="00CE5CA8"/>
    <w:rsid w:val="00CE7BC5"/>
    <w:rsid w:val="00CF0E18"/>
    <w:rsid w:val="00CF445D"/>
    <w:rsid w:val="00D01AFE"/>
    <w:rsid w:val="00D27854"/>
    <w:rsid w:val="00D45720"/>
    <w:rsid w:val="00D5311E"/>
    <w:rsid w:val="00D738CC"/>
    <w:rsid w:val="00D81EEB"/>
    <w:rsid w:val="00DB7E86"/>
    <w:rsid w:val="00DC1977"/>
    <w:rsid w:val="00DC5824"/>
    <w:rsid w:val="00DD0897"/>
    <w:rsid w:val="00DD5CD5"/>
    <w:rsid w:val="00DE79AA"/>
    <w:rsid w:val="00DF2A69"/>
    <w:rsid w:val="00DF7DE3"/>
    <w:rsid w:val="00E0548F"/>
    <w:rsid w:val="00E11559"/>
    <w:rsid w:val="00E33CBB"/>
    <w:rsid w:val="00E57FF5"/>
    <w:rsid w:val="00E76237"/>
    <w:rsid w:val="00E91279"/>
    <w:rsid w:val="00EA05AA"/>
    <w:rsid w:val="00EA2DE8"/>
    <w:rsid w:val="00EC686C"/>
    <w:rsid w:val="00ED2150"/>
    <w:rsid w:val="00EE2F7B"/>
    <w:rsid w:val="00EE632D"/>
    <w:rsid w:val="00EF5395"/>
    <w:rsid w:val="00F072DC"/>
    <w:rsid w:val="00F20B98"/>
    <w:rsid w:val="00F308E9"/>
    <w:rsid w:val="00F34302"/>
    <w:rsid w:val="00F45B26"/>
    <w:rsid w:val="00F70389"/>
    <w:rsid w:val="00FA64C3"/>
    <w:rsid w:val="00FB0D3B"/>
    <w:rsid w:val="00FB16AA"/>
    <w:rsid w:val="00FF5B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64C3"/>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785D8A"/>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785D8A"/>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785D8A"/>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785D8A"/>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785D8A"/>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785D8A"/>
    <w:rPr>
      <w:rFonts w:ascii="Arial" w:hAnsi="Arial" w:cs="Arial"/>
      <w:sz w:val="18"/>
      <w:szCs w:val="20"/>
      <w:shd w:val="clear" w:color="auto" w:fill="auto"/>
    </w:rPr>
  </w:style>
  <w:style w:type="paragraph" w:styleId="Fuzeile">
    <w:name w:val="footer"/>
    <w:basedOn w:val="Standard"/>
    <w:link w:val="FuzeileZchn"/>
    <w:uiPriority w:val="99"/>
    <w:unhideWhenUsed/>
    <w:rsid w:val="00785D8A"/>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785D8A"/>
    <w:rPr>
      <w:rFonts w:ascii="Arial" w:hAnsi="Arial" w:cs="Arial"/>
      <w:shd w:val="clear" w:color="auto" w:fill="auto"/>
    </w:rPr>
  </w:style>
  <w:style w:type="paragraph" w:styleId="Verzeichnis2">
    <w:name w:val="toc 2"/>
    <w:basedOn w:val="Standard"/>
    <w:next w:val="Standard"/>
    <w:uiPriority w:val="39"/>
    <w:semiHidden/>
    <w:unhideWhenUsed/>
    <w:rsid w:val="00785D8A"/>
    <w:pPr>
      <w:keepNext/>
      <w:spacing w:before="240" w:line="360" w:lineRule="auto"/>
      <w:jc w:val="center"/>
    </w:pPr>
  </w:style>
  <w:style w:type="paragraph" w:styleId="Verzeichnis3">
    <w:name w:val="toc 3"/>
    <w:basedOn w:val="Standard"/>
    <w:next w:val="Standard"/>
    <w:uiPriority w:val="39"/>
    <w:semiHidden/>
    <w:unhideWhenUsed/>
    <w:rsid w:val="00785D8A"/>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785D8A"/>
    <w:pPr>
      <w:keepNext/>
      <w:spacing w:before="240" w:line="360" w:lineRule="auto"/>
      <w:jc w:val="center"/>
    </w:pPr>
    <w:rPr>
      <w:b/>
      <w:sz w:val="18"/>
    </w:rPr>
  </w:style>
  <w:style w:type="paragraph" w:styleId="Verzeichnis5">
    <w:name w:val="toc 5"/>
    <w:basedOn w:val="Standard"/>
    <w:next w:val="Standard"/>
    <w:uiPriority w:val="39"/>
    <w:semiHidden/>
    <w:unhideWhenUsed/>
    <w:rsid w:val="00785D8A"/>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785D8A"/>
    <w:pPr>
      <w:keepNext/>
      <w:spacing w:before="240" w:line="360" w:lineRule="auto"/>
      <w:jc w:val="center"/>
    </w:pPr>
    <w:rPr>
      <w:sz w:val="18"/>
    </w:rPr>
  </w:style>
  <w:style w:type="paragraph" w:styleId="Verzeichnis7">
    <w:name w:val="toc 7"/>
    <w:basedOn w:val="Standard"/>
    <w:next w:val="Standard"/>
    <w:uiPriority w:val="39"/>
    <w:semiHidden/>
    <w:unhideWhenUsed/>
    <w:rsid w:val="00785D8A"/>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785D8A"/>
    <w:pPr>
      <w:keepNext/>
      <w:spacing w:before="240" w:line="360" w:lineRule="auto"/>
      <w:jc w:val="center"/>
    </w:pPr>
    <w:rPr>
      <w:b/>
      <w:sz w:val="16"/>
    </w:rPr>
  </w:style>
  <w:style w:type="paragraph" w:customStyle="1" w:styleId="Formel">
    <w:name w:val="Formel"/>
    <w:basedOn w:val="Standard"/>
    <w:rsid w:val="00785D8A"/>
    <w:pPr>
      <w:spacing w:before="240" w:after="240"/>
      <w:jc w:val="center"/>
    </w:pPr>
  </w:style>
  <w:style w:type="paragraph" w:customStyle="1" w:styleId="Grafik">
    <w:name w:val="Grafik"/>
    <w:basedOn w:val="Standard"/>
    <w:rsid w:val="00785D8A"/>
    <w:pPr>
      <w:spacing w:before="240" w:after="240"/>
      <w:jc w:val="center"/>
    </w:pPr>
  </w:style>
  <w:style w:type="paragraph" w:customStyle="1" w:styleId="Text">
    <w:name w:val="Text"/>
    <w:basedOn w:val="Standard"/>
    <w:rsid w:val="00785D8A"/>
  </w:style>
  <w:style w:type="paragraph" w:customStyle="1" w:styleId="TabelleTitel">
    <w:name w:val="Tabelle Titel"/>
    <w:basedOn w:val="Standard"/>
    <w:rsid w:val="00785D8A"/>
    <w:pPr>
      <w:spacing w:before="240"/>
      <w:jc w:val="center"/>
    </w:pPr>
  </w:style>
  <w:style w:type="paragraph" w:customStyle="1" w:styleId="Tabelleberschrift">
    <w:name w:val="Tabelle Überschrift"/>
    <w:basedOn w:val="Standard"/>
    <w:next w:val="TabelleText"/>
    <w:rsid w:val="00785D8A"/>
    <w:pPr>
      <w:spacing w:before="60" w:after="60"/>
    </w:pPr>
    <w:rPr>
      <w:b/>
      <w:sz w:val="18"/>
    </w:rPr>
  </w:style>
  <w:style w:type="paragraph" w:customStyle="1" w:styleId="TabelleText">
    <w:name w:val="Tabelle Text"/>
    <w:basedOn w:val="Standard"/>
    <w:rsid w:val="00785D8A"/>
    <w:pPr>
      <w:spacing w:before="60" w:after="60"/>
    </w:pPr>
    <w:rPr>
      <w:sz w:val="18"/>
    </w:rPr>
  </w:style>
  <w:style w:type="paragraph" w:customStyle="1" w:styleId="TabelleAufzhlung">
    <w:name w:val="Tabelle Aufzählung"/>
    <w:basedOn w:val="Standard"/>
    <w:rsid w:val="00785D8A"/>
    <w:pPr>
      <w:numPr>
        <w:numId w:val="7"/>
      </w:numPr>
      <w:spacing w:before="60" w:after="60"/>
    </w:pPr>
    <w:rPr>
      <w:sz w:val="18"/>
    </w:rPr>
  </w:style>
  <w:style w:type="paragraph" w:customStyle="1" w:styleId="TabelleListe">
    <w:name w:val="Tabelle Liste"/>
    <w:basedOn w:val="Standard"/>
    <w:rsid w:val="00785D8A"/>
    <w:pPr>
      <w:numPr>
        <w:numId w:val="8"/>
      </w:numPr>
      <w:spacing w:before="60" w:after="60"/>
    </w:pPr>
    <w:rPr>
      <w:sz w:val="18"/>
    </w:rPr>
  </w:style>
  <w:style w:type="character" w:customStyle="1" w:styleId="Binnenverweis">
    <w:name w:val="Binnenverweis"/>
    <w:basedOn w:val="Absatz-Standardschriftart"/>
    <w:rsid w:val="00785D8A"/>
    <w:rPr>
      <w:noProof/>
      <w:u w:val="none"/>
      <w:shd w:val="clear" w:color="auto" w:fill="E0E0E0"/>
    </w:rPr>
  </w:style>
  <w:style w:type="character" w:customStyle="1" w:styleId="Einzelverweisziel">
    <w:name w:val="Einzelverweisziel"/>
    <w:basedOn w:val="Absatz-Standardschriftart"/>
    <w:rsid w:val="00785D8A"/>
    <w:rPr>
      <w:shd w:val="clear" w:color="auto" w:fill="F3F3F3"/>
    </w:rPr>
  </w:style>
  <w:style w:type="character" w:customStyle="1" w:styleId="Verweis">
    <w:name w:val="Verweis"/>
    <w:basedOn w:val="Absatz-Standardschriftart"/>
    <w:rsid w:val="00785D8A"/>
    <w:rPr>
      <w:color w:val="000080"/>
      <w:shd w:val="clear" w:color="auto" w:fill="auto"/>
    </w:rPr>
  </w:style>
  <w:style w:type="character" w:customStyle="1" w:styleId="VerweisBezugsstelle">
    <w:name w:val="Verweis Bezugsstelle"/>
    <w:basedOn w:val="Absatz-Standardschriftart"/>
    <w:rsid w:val="00785D8A"/>
    <w:rPr>
      <w:color w:val="000080"/>
      <w:shd w:val="clear" w:color="auto" w:fill="auto"/>
    </w:rPr>
  </w:style>
  <w:style w:type="paragraph" w:customStyle="1" w:styleId="VerweisBegrndung">
    <w:name w:val="Verweis Begründung"/>
    <w:basedOn w:val="Standard"/>
    <w:next w:val="Text"/>
    <w:rsid w:val="00785D8A"/>
    <w:pPr>
      <w:keepNext/>
      <w:jc w:val="left"/>
      <w:outlineLvl w:val="2"/>
    </w:pPr>
    <w:rPr>
      <w:b/>
      <w:noProof/>
    </w:rPr>
  </w:style>
  <w:style w:type="paragraph" w:customStyle="1" w:styleId="ListeStufe1">
    <w:name w:val="Liste (Stufe 1)"/>
    <w:basedOn w:val="Standard"/>
    <w:rsid w:val="00785D8A"/>
    <w:pPr>
      <w:numPr>
        <w:numId w:val="6"/>
      </w:numPr>
      <w:tabs>
        <w:tab w:val="left" w:pos="0"/>
      </w:tabs>
    </w:pPr>
  </w:style>
  <w:style w:type="paragraph" w:customStyle="1" w:styleId="ListeFolgeabsatzStufe1">
    <w:name w:val="Liste Folgeabsatz (Stufe 1)"/>
    <w:basedOn w:val="Standard"/>
    <w:rsid w:val="00785D8A"/>
    <w:pPr>
      <w:numPr>
        <w:ilvl w:val="1"/>
        <w:numId w:val="6"/>
      </w:numPr>
    </w:pPr>
  </w:style>
  <w:style w:type="paragraph" w:customStyle="1" w:styleId="ListeStufe2">
    <w:name w:val="Liste (Stufe 2)"/>
    <w:basedOn w:val="Standard"/>
    <w:rsid w:val="00785D8A"/>
    <w:pPr>
      <w:numPr>
        <w:ilvl w:val="2"/>
        <w:numId w:val="6"/>
      </w:numPr>
    </w:pPr>
  </w:style>
  <w:style w:type="paragraph" w:customStyle="1" w:styleId="ListeFolgeabsatzStufe2">
    <w:name w:val="Liste Folgeabsatz (Stufe 2)"/>
    <w:basedOn w:val="Standard"/>
    <w:rsid w:val="00785D8A"/>
    <w:pPr>
      <w:numPr>
        <w:ilvl w:val="3"/>
        <w:numId w:val="6"/>
      </w:numPr>
    </w:pPr>
  </w:style>
  <w:style w:type="paragraph" w:customStyle="1" w:styleId="ListeStufe3">
    <w:name w:val="Liste (Stufe 3)"/>
    <w:basedOn w:val="Standard"/>
    <w:rsid w:val="00785D8A"/>
    <w:pPr>
      <w:numPr>
        <w:ilvl w:val="4"/>
        <w:numId w:val="6"/>
      </w:numPr>
    </w:pPr>
  </w:style>
  <w:style w:type="paragraph" w:customStyle="1" w:styleId="ListeFolgeabsatzStufe3">
    <w:name w:val="Liste Folgeabsatz (Stufe 3)"/>
    <w:basedOn w:val="Standard"/>
    <w:rsid w:val="00785D8A"/>
    <w:pPr>
      <w:numPr>
        <w:ilvl w:val="5"/>
        <w:numId w:val="6"/>
      </w:numPr>
    </w:pPr>
  </w:style>
  <w:style w:type="paragraph" w:customStyle="1" w:styleId="ListeStufe4">
    <w:name w:val="Liste (Stufe 4)"/>
    <w:basedOn w:val="Standard"/>
    <w:rsid w:val="00785D8A"/>
    <w:pPr>
      <w:numPr>
        <w:ilvl w:val="6"/>
        <w:numId w:val="6"/>
      </w:numPr>
    </w:pPr>
  </w:style>
  <w:style w:type="paragraph" w:customStyle="1" w:styleId="ListeFolgeabsatzStufe4">
    <w:name w:val="Liste Folgeabsatz (Stufe 4)"/>
    <w:basedOn w:val="Standard"/>
    <w:rsid w:val="00785D8A"/>
    <w:pPr>
      <w:numPr>
        <w:ilvl w:val="7"/>
        <w:numId w:val="6"/>
      </w:numPr>
    </w:pPr>
  </w:style>
  <w:style w:type="paragraph" w:customStyle="1" w:styleId="ListeStufe1manuell">
    <w:name w:val="Liste (Stufe 1) (manuell)"/>
    <w:basedOn w:val="Standard"/>
    <w:rsid w:val="00785D8A"/>
    <w:pPr>
      <w:tabs>
        <w:tab w:val="left" w:pos="425"/>
      </w:tabs>
      <w:ind w:left="425" w:hanging="425"/>
    </w:pPr>
  </w:style>
  <w:style w:type="paragraph" w:customStyle="1" w:styleId="ListeStufe2manuell">
    <w:name w:val="Liste (Stufe 2) (manuell)"/>
    <w:basedOn w:val="Standard"/>
    <w:rsid w:val="00785D8A"/>
    <w:pPr>
      <w:tabs>
        <w:tab w:val="left" w:pos="850"/>
      </w:tabs>
      <w:ind w:left="850" w:hanging="425"/>
    </w:pPr>
  </w:style>
  <w:style w:type="paragraph" w:customStyle="1" w:styleId="ListeStufe3manuell">
    <w:name w:val="Liste (Stufe 3) (manuell)"/>
    <w:basedOn w:val="Standard"/>
    <w:rsid w:val="00785D8A"/>
    <w:pPr>
      <w:tabs>
        <w:tab w:val="left" w:pos="1276"/>
      </w:tabs>
      <w:ind w:left="1276" w:hanging="425"/>
    </w:pPr>
  </w:style>
  <w:style w:type="paragraph" w:customStyle="1" w:styleId="ListeStufe4manuell">
    <w:name w:val="Liste (Stufe 4) (manuell)"/>
    <w:basedOn w:val="Standard"/>
    <w:next w:val="ListeStufe1manuell"/>
    <w:rsid w:val="00785D8A"/>
    <w:pPr>
      <w:tabs>
        <w:tab w:val="left" w:pos="1984"/>
      </w:tabs>
      <w:ind w:left="1984" w:hanging="709"/>
    </w:pPr>
  </w:style>
  <w:style w:type="paragraph" w:customStyle="1" w:styleId="AufzhlungStufe1">
    <w:name w:val="Aufzählung (Stufe 1)"/>
    <w:basedOn w:val="Standard"/>
    <w:rsid w:val="00785D8A"/>
    <w:pPr>
      <w:numPr>
        <w:numId w:val="1"/>
      </w:numPr>
      <w:tabs>
        <w:tab w:val="left" w:pos="0"/>
      </w:tabs>
    </w:pPr>
  </w:style>
  <w:style w:type="paragraph" w:customStyle="1" w:styleId="AufzhlungFolgeabsatzStufe1">
    <w:name w:val="Aufzählung Folgeabsatz (Stufe 1)"/>
    <w:basedOn w:val="Standard"/>
    <w:rsid w:val="00785D8A"/>
    <w:pPr>
      <w:tabs>
        <w:tab w:val="left" w:pos="425"/>
      </w:tabs>
      <w:ind w:left="425"/>
    </w:pPr>
  </w:style>
  <w:style w:type="paragraph" w:customStyle="1" w:styleId="AufzhlungStufe2">
    <w:name w:val="Aufzählung (Stufe 2)"/>
    <w:basedOn w:val="Standard"/>
    <w:rsid w:val="00785D8A"/>
    <w:pPr>
      <w:numPr>
        <w:numId w:val="2"/>
      </w:numPr>
      <w:tabs>
        <w:tab w:val="left" w:pos="425"/>
      </w:tabs>
    </w:pPr>
  </w:style>
  <w:style w:type="paragraph" w:customStyle="1" w:styleId="AufzhlungFolgeabsatzStufe2">
    <w:name w:val="Aufzählung Folgeabsatz (Stufe 2)"/>
    <w:basedOn w:val="Standard"/>
    <w:rsid w:val="00785D8A"/>
    <w:pPr>
      <w:tabs>
        <w:tab w:val="left" w:pos="794"/>
      </w:tabs>
      <w:ind w:left="850"/>
    </w:pPr>
  </w:style>
  <w:style w:type="paragraph" w:customStyle="1" w:styleId="AufzhlungStufe3">
    <w:name w:val="Aufzählung (Stufe 3)"/>
    <w:basedOn w:val="Standard"/>
    <w:rsid w:val="00785D8A"/>
    <w:pPr>
      <w:numPr>
        <w:numId w:val="3"/>
      </w:numPr>
      <w:tabs>
        <w:tab w:val="left" w:pos="850"/>
      </w:tabs>
    </w:pPr>
  </w:style>
  <w:style w:type="paragraph" w:customStyle="1" w:styleId="AufzhlungFolgeabsatzStufe3">
    <w:name w:val="Aufzählung Folgeabsatz (Stufe 3)"/>
    <w:basedOn w:val="Standard"/>
    <w:rsid w:val="00785D8A"/>
    <w:pPr>
      <w:tabs>
        <w:tab w:val="left" w:pos="1276"/>
      </w:tabs>
      <w:ind w:left="1276"/>
    </w:pPr>
  </w:style>
  <w:style w:type="paragraph" w:customStyle="1" w:styleId="AufzhlungStufe4">
    <w:name w:val="Aufzählung (Stufe 4)"/>
    <w:basedOn w:val="Standard"/>
    <w:rsid w:val="00785D8A"/>
    <w:pPr>
      <w:numPr>
        <w:numId w:val="4"/>
      </w:numPr>
      <w:tabs>
        <w:tab w:val="left" w:pos="1276"/>
      </w:tabs>
    </w:pPr>
  </w:style>
  <w:style w:type="paragraph" w:customStyle="1" w:styleId="AufzhlungFolgeabsatzStufe4">
    <w:name w:val="Aufzählung Folgeabsatz (Stufe 4)"/>
    <w:basedOn w:val="Standard"/>
    <w:rsid w:val="00785D8A"/>
    <w:pPr>
      <w:tabs>
        <w:tab w:val="left" w:pos="1701"/>
      </w:tabs>
      <w:ind w:left="1701"/>
    </w:pPr>
  </w:style>
  <w:style w:type="paragraph" w:customStyle="1" w:styleId="AufzhlungStufe5">
    <w:name w:val="Aufzählung (Stufe 5)"/>
    <w:basedOn w:val="Standard"/>
    <w:rsid w:val="00785D8A"/>
    <w:pPr>
      <w:numPr>
        <w:numId w:val="5"/>
      </w:numPr>
      <w:tabs>
        <w:tab w:val="left" w:pos="1701"/>
      </w:tabs>
    </w:pPr>
  </w:style>
  <w:style w:type="paragraph" w:customStyle="1" w:styleId="AufzhlungFolgeabsatzStufe5">
    <w:name w:val="Aufzählung Folgeabsatz (Stufe 5)"/>
    <w:basedOn w:val="Standard"/>
    <w:rsid w:val="00785D8A"/>
    <w:pPr>
      <w:tabs>
        <w:tab w:val="left" w:pos="2126"/>
      </w:tabs>
      <w:ind w:left="2126"/>
    </w:pPr>
  </w:style>
  <w:style w:type="character" w:styleId="Funotenzeichen">
    <w:name w:val="footnote reference"/>
    <w:basedOn w:val="Absatz-Standardschriftart"/>
    <w:semiHidden/>
    <w:unhideWhenUsed/>
    <w:rsid w:val="00785D8A"/>
    <w:rPr>
      <w:shd w:val="clear" w:color="auto" w:fill="auto"/>
      <w:vertAlign w:val="superscript"/>
    </w:rPr>
  </w:style>
  <w:style w:type="paragraph" w:styleId="Kopfzeile">
    <w:name w:val="header"/>
    <w:basedOn w:val="Standard"/>
    <w:link w:val="KopfzeileZchn"/>
    <w:uiPriority w:val="99"/>
    <w:unhideWhenUsed/>
    <w:rsid w:val="00785D8A"/>
    <w:pPr>
      <w:tabs>
        <w:tab w:val="center" w:pos="4394"/>
        <w:tab w:val="right" w:pos="8787"/>
      </w:tabs>
      <w:spacing w:before="0" w:after="0"/>
    </w:pPr>
  </w:style>
  <w:style w:type="character" w:customStyle="1" w:styleId="KopfzeileZchn">
    <w:name w:val="Kopfzeile Zchn"/>
    <w:basedOn w:val="Absatz-Standardschriftart"/>
    <w:link w:val="Kopfzeile"/>
    <w:uiPriority w:val="99"/>
    <w:rsid w:val="00785D8A"/>
    <w:rPr>
      <w:rFonts w:ascii="Arial" w:hAnsi="Arial" w:cs="Arial"/>
      <w:shd w:val="clear" w:color="auto" w:fill="auto"/>
    </w:rPr>
  </w:style>
  <w:style w:type="character" w:customStyle="1" w:styleId="Marker">
    <w:name w:val="Marker"/>
    <w:basedOn w:val="Absatz-Standardschriftart"/>
    <w:rsid w:val="00785D8A"/>
    <w:rPr>
      <w:color w:val="0000FF"/>
      <w:shd w:val="clear" w:color="auto" w:fill="auto"/>
    </w:rPr>
  </w:style>
  <w:style w:type="character" w:customStyle="1" w:styleId="Marker1">
    <w:name w:val="Marker1"/>
    <w:basedOn w:val="Absatz-Standardschriftart"/>
    <w:rsid w:val="00785D8A"/>
    <w:rPr>
      <w:color w:val="008000"/>
      <w:shd w:val="clear" w:color="auto" w:fill="auto"/>
    </w:rPr>
  </w:style>
  <w:style w:type="character" w:customStyle="1" w:styleId="Marker2">
    <w:name w:val="Marker2"/>
    <w:basedOn w:val="Absatz-Standardschriftart"/>
    <w:rsid w:val="00785D8A"/>
    <w:rPr>
      <w:color w:val="FF0000"/>
      <w:shd w:val="clear" w:color="auto" w:fill="auto"/>
    </w:rPr>
  </w:style>
  <w:style w:type="paragraph" w:customStyle="1" w:styleId="Hinweistext">
    <w:name w:val="Hinweistext"/>
    <w:basedOn w:val="Standard"/>
    <w:next w:val="Text"/>
    <w:rsid w:val="00785D8A"/>
    <w:rPr>
      <w:color w:val="008000"/>
    </w:rPr>
  </w:style>
  <w:style w:type="paragraph" w:customStyle="1" w:styleId="NummerierungStufe1">
    <w:name w:val="Nummerierung (Stufe 1)"/>
    <w:basedOn w:val="Standard"/>
    <w:rsid w:val="00785D8A"/>
    <w:pPr>
      <w:numPr>
        <w:ilvl w:val="3"/>
        <w:numId w:val="12"/>
      </w:numPr>
    </w:pPr>
  </w:style>
  <w:style w:type="paragraph" w:customStyle="1" w:styleId="NummerierungStufe2">
    <w:name w:val="Nummerierung (Stufe 2)"/>
    <w:basedOn w:val="Standard"/>
    <w:rsid w:val="00785D8A"/>
    <w:pPr>
      <w:numPr>
        <w:ilvl w:val="4"/>
        <w:numId w:val="12"/>
      </w:numPr>
    </w:pPr>
  </w:style>
  <w:style w:type="paragraph" w:customStyle="1" w:styleId="NummerierungStufe3">
    <w:name w:val="Nummerierung (Stufe 3)"/>
    <w:basedOn w:val="Standard"/>
    <w:rsid w:val="00785D8A"/>
    <w:pPr>
      <w:numPr>
        <w:ilvl w:val="5"/>
        <w:numId w:val="12"/>
      </w:numPr>
    </w:pPr>
  </w:style>
  <w:style w:type="paragraph" w:customStyle="1" w:styleId="NummerierungStufe4">
    <w:name w:val="Nummerierung (Stufe 4)"/>
    <w:basedOn w:val="Standard"/>
    <w:rsid w:val="00785D8A"/>
    <w:pPr>
      <w:numPr>
        <w:ilvl w:val="6"/>
        <w:numId w:val="12"/>
      </w:numPr>
    </w:pPr>
  </w:style>
  <w:style w:type="paragraph" w:customStyle="1" w:styleId="NummerierungFolgeabsatzStufe1">
    <w:name w:val="Nummerierung Folgeabsatz (Stufe 1)"/>
    <w:basedOn w:val="Standard"/>
    <w:rsid w:val="00785D8A"/>
    <w:pPr>
      <w:tabs>
        <w:tab w:val="left" w:pos="425"/>
      </w:tabs>
      <w:ind w:left="425"/>
    </w:pPr>
  </w:style>
  <w:style w:type="paragraph" w:customStyle="1" w:styleId="NummerierungFolgeabsatzStufe2">
    <w:name w:val="Nummerierung Folgeabsatz (Stufe 2)"/>
    <w:basedOn w:val="Standard"/>
    <w:rsid w:val="00785D8A"/>
    <w:pPr>
      <w:tabs>
        <w:tab w:val="left" w:pos="850"/>
      </w:tabs>
      <w:ind w:left="850"/>
    </w:pPr>
  </w:style>
  <w:style w:type="paragraph" w:customStyle="1" w:styleId="NummerierungFolgeabsatzStufe3">
    <w:name w:val="Nummerierung Folgeabsatz (Stufe 3)"/>
    <w:basedOn w:val="Standard"/>
    <w:rsid w:val="00785D8A"/>
    <w:pPr>
      <w:tabs>
        <w:tab w:val="left" w:pos="1276"/>
      </w:tabs>
      <w:ind w:left="1276"/>
    </w:pPr>
  </w:style>
  <w:style w:type="paragraph" w:customStyle="1" w:styleId="NummerierungFolgeabsatzStufe4">
    <w:name w:val="Nummerierung Folgeabsatz (Stufe 4)"/>
    <w:basedOn w:val="Standard"/>
    <w:rsid w:val="00785D8A"/>
    <w:pPr>
      <w:tabs>
        <w:tab w:val="left" w:pos="1984"/>
      </w:tabs>
      <w:ind w:left="1984"/>
    </w:pPr>
  </w:style>
  <w:style w:type="paragraph" w:customStyle="1" w:styleId="NummerierungStufe1manuell">
    <w:name w:val="Nummerierung (Stufe 1) (manuell)"/>
    <w:basedOn w:val="Standard"/>
    <w:rsid w:val="00785D8A"/>
    <w:pPr>
      <w:tabs>
        <w:tab w:val="left" w:pos="425"/>
      </w:tabs>
      <w:ind w:left="425" w:hanging="425"/>
    </w:pPr>
  </w:style>
  <w:style w:type="paragraph" w:customStyle="1" w:styleId="NummerierungStufe2manuell">
    <w:name w:val="Nummerierung (Stufe 2) (manuell)"/>
    <w:basedOn w:val="Standard"/>
    <w:rsid w:val="00785D8A"/>
    <w:pPr>
      <w:tabs>
        <w:tab w:val="left" w:pos="850"/>
      </w:tabs>
      <w:ind w:left="850" w:hanging="425"/>
    </w:pPr>
  </w:style>
  <w:style w:type="paragraph" w:customStyle="1" w:styleId="NummerierungStufe3manuell">
    <w:name w:val="Nummerierung (Stufe 3) (manuell)"/>
    <w:basedOn w:val="Standard"/>
    <w:rsid w:val="00785D8A"/>
    <w:pPr>
      <w:tabs>
        <w:tab w:val="left" w:pos="1276"/>
      </w:tabs>
      <w:ind w:left="1276" w:hanging="425"/>
    </w:pPr>
  </w:style>
  <w:style w:type="paragraph" w:customStyle="1" w:styleId="NummerierungStufe4manuell">
    <w:name w:val="Nummerierung (Stufe 4) (manuell)"/>
    <w:basedOn w:val="Standard"/>
    <w:rsid w:val="00785D8A"/>
    <w:pPr>
      <w:tabs>
        <w:tab w:val="left" w:pos="1984"/>
      </w:tabs>
      <w:ind w:left="1984" w:hanging="709"/>
    </w:pPr>
  </w:style>
  <w:style w:type="paragraph" w:customStyle="1" w:styleId="AnlageBezeichnernummeriert">
    <w:name w:val="Anlage Bezeichner (nummeriert)"/>
    <w:basedOn w:val="Standard"/>
    <w:next w:val="AnlageVerweis"/>
    <w:rsid w:val="00785D8A"/>
    <w:pPr>
      <w:numPr>
        <w:numId w:val="9"/>
      </w:numPr>
      <w:spacing w:before="240"/>
      <w:jc w:val="right"/>
      <w:outlineLvl w:val="1"/>
    </w:pPr>
    <w:rPr>
      <w:b/>
      <w:sz w:val="26"/>
    </w:rPr>
  </w:style>
  <w:style w:type="paragraph" w:customStyle="1" w:styleId="AnlageBezeichnernichtnummeriert">
    <w:name w:val="Anlage Bezeichner (nicht nummeriert)"/>
    <w:basedOn w:val="Standard"/>
    <w:next w:val="AnlageVerweis"/>
    <w:rsid w:val="00785D8A"/>
    <w:pPr>
      <w:numPr>
        <w:numId w:val="10"/>
      </w:numPr>
      <w:spacing w:before="240"/>
      <w:jc w:val="right"/>
      <w:outlineLvl w:val="1"/>
    </w:pPr>
    <w:rPr>
      <w:b/>
      <w:sz w:val="26"/>
    </w:rPr>
  </w:style>
  <w:style w:type="paragraph" w:customStyle="1" w:styleId="Anlageberschrift">
    <w:name w:val="Anlage Überschrift"/>
    <w:basedOn w:val="Standard"/>
    <w:next w:val="Text"/>
    <w:rsid w:val="00785D8A"/>
    <w:pPr>
      <w:jc w:val="center"/>
    </w:pPr>
    <w:rPr>
      <w:b/>
      <w:sz w:val="26"/>
    </w:rPr>
  </w:style>
  <w:style w:type="paragraph" w:customStyle="1" w:styleId="AnlageVerzeichnisTitel">
    <w:name w:val="Anlage Verzeichnis Titel"/>
    <w:basedOn w:val="Standard"/>
    <w:next w:val="AnlageVerzeichnis1"/>
    <w:rsid w:val="00785D8A"/>
    <w:pPr>
      <w:jc w:val="center"/>
    </w:pPr>
    <w:rPr>
      <w:b/>
      <w:sz w:val="26"/>
    </w:rPr>
  </w:style>
  <w:style w:type="paragraph" w:customStyle="1" w:styleId="AnlageVerzeichnis1">
    <w:name w:val="Anlage Verzeichnis 1"/>
    <w:basedOn w:val="Standard"/>
    <w:rsid w:val="00785D8A"/>
    <w:pPr>
      <w:jc w:val="center"/>
    </w:pPr>
    <w:rPr>
      <w:b/>
      <w:sz w:val="24"/>
    </w:rPr>
  </w:style>
  <w:style w:type="paragraph" w:customStyle="1" w:styleId="AnlageVerzeichnis2">
    <w:name w:val="Anlage Verzeichnis 2"/>
    <w:basedOn w:val="Standard"/>
    <w:rsid w:val="00785D8A"/>
    <w:pPr>
      <w:jc w:val="center"/>
    </w:pPr>
    <w:rPr>
      <w:b/>
      <w:i/>
      <w:sz w:val="24"/>
    </w:rPr>
  </w:style>
  <w:style w:type="paragraph" w:customStyle="1" w:styleId="AnlageVerzeichnis3">
    <w:name w:val="Anlage Verzeichnis 3"/>
    <w:basedOn w:val="Standard"/>
    <w:rsid w:val="00785D8A"/>
    <w:pPr>
      <w:jc w:val="center"/>
    </w:pPr>
    <w:rPr>
      <w:b/>
    </w:rPr>
  </w:style>
  <w:style w:type="paragraph" w:customStyle="1" w:styleId="AnlageVerzeichnis4">
    <w:name w:val="Anlage Verzeichnis 4"/>
    <w:basedOn w:val="Standard"/>
    <w:rsid w:val="00785D8A"/>
    <w:pPr>
      <w:jc w:val="center"/>
    </w:pPr>
    <w:rPr>
      <w:b/>
      <w:i/>
    </w:rPr>
  </w:style>
  <w:style w:type="paragraph" w:customStyle="1" w:styleId="AnlageBezeichnermanuell">
    <w:name w:val="Anlage Bezeichner (manuell)"/>
    <w:basedOn w:val="Standard"/>
    <w:next w:val="AnlageVerweis"/>
    <w:rsid w:val="00785D8A"/>
    <w:pPr>
      <w:spacing w:before="240"/>
      <w:jc w:val="right"/>
      <w:outlineLvl w:val="1"/>
    </w:pPr>
    <w:rPr>
      <w:b/>
      <w:sz w:val="26"/>
    </w:rPr>
  </w:style>
  <w:style w:type="paragraph" w:customStyle="1" w:styleId="AnlageVerweis">
    <w:name w:val="Anlage Verweis"/>
    <w:basedOn w:val="Standard"/>
    <w:next w:val="Anlageberschrift"/>
    <w:rsid w:val="00785D8A"/>
    <w:pPr>
      <w:spacing w:before="0"/>
      <w:jc w:val="right"/>
    </w:pPr>
  </w:style>
  <w:style w:type="character" w:customStyle="1" w:styleId="berschrift1Zchn">
    <w:name w:val="Überschrift 1 Zchn"/>
    <w:basedOn w:val="Absatz-Standardschriftart"/>
    <w:link w:val="berschrift1"/>
    <w:uiPriority w:val="9"/>
    <w:rsid w:val="00785D8A"/>
    <w:rPr>
      <w:rFonts w:ascii="Arial" w:eastAsiaTheme="majorEastAsia" w:hAnsi="Arial" w:cs="Arial"/>
      <w:b/>
      <w:bCs/>
      <w:kern w:val="32"/>
      <w:szCs w:val="28"/>
      <w:shd w:val="clear" w:color="auto" w:fill="auto"/>
    </w:rPr>
  </w:style>
  <w:style w:type="character" w:customStyle="1" w:styleId="berschrift2Zchn">
    <w:name w:val="Überschrift 2 Zchn"/>
    <w:basedOn w:val="Absatz-Standardschriftart"/>
    <w:link w:val="berschrift2"/>
    <w:uiPriority w:val="9"/>
    <w:semiHidden/>
    <w:rsid w:val="00785D8A"/>
    <w:rPr>
      <w:rFonts w:ascii="Arial" w:eastAsiaTheme="majorEastAsia" w:hAnsi="Arial" w:cs="Arial"/>
      <w:b/>
      <w:bCs/>
      <w:i/>
      <w:szCs w:val="26"/>
      <w:shd w:val="clear" w:color="auto" w:fill="auto"/>
    </w:rPr>
  </w:style>
  <w:style w:type="character" w:customStyle="1" w:styleId="berschrift3Zchn">
    <w:name w:val="Überschrift 3 Zchn"/>
    <w:basedOn w:val="Absatz-Standardschriftart"/>
    <w:link w:val="berschrift3"/>
    <w:uiPriority w:val="9"/>
    <w:semiHidden/>
    <w:rsid w:val="00785D8A"/>
    <w:rPr>
      <w:rFonts w:ascii="Arial" w:eastAsiaTheme="majorEastAsia" w:hAnsi="Arial" w:cs="Arial"/>
      <w:b/>
      <w:bCs/>
      <w:shd w:val="clear" w:color="auto" w:fill="auto"/>
    </w:rPr>
  </w:style>
  <w:style w:type="character" w:customStyle="1" w:styleId="berschrift4Zchn">
    <w:name w:val="Überschrift 4 Zchn"/>
    <w:basedOn w:val="Absatz-Standardschriftart"/>
    <w:link w:val="berschrift4"/>
    <w:uiPriority w:val="9"/>
    <w:semiHidden/>
    <w:rsid w:val="00785D8A"/>
    <w:rPr>
      <w:rFonts w:ascii="Arial" w:eastAsiaTheme="majorEastAsia" w:hAnsi="Arial" w:cs="Arial"/>
      <w:b/>
      <w:bCs/>
      <w:i/>
      <w:iCs/>
      <w:shd w:val="clear" w:color="auto" w:fill="auto"/>
    </w:rPr>
  </w:style>
  <w:style w:type="paragraph" w:customStyle="1" w:styleId="Sonderelementberschriftlinks">
    <w:name w:val="Sonderelement Überschrift (links)"/>
    <w:basedOn w:val="Standard"/>
    <w:next w:val="Standard"/>
    <w:rsid w:val="00785D8A"/>
    <w:pPr>
      <w:keepNext/>
    </w:pPr>
  </w:style>
  <w:style w:type="paragraph" w:customStyle="1" w:styleId="Sonderelementberschriftrechts">
    <w:name w:val="Sonderelement Überschrift (rechts)"/>
    <w:basedOn w:val="Standard"/>
    <w:next w:val="Standard"/>
    <w:rsid w:val="00785D8A"/>
    <w:pPr>
      <w:keepNext/>
    </w:pPr>
  </w:style>
  <w:style w:type="paragraph" w:customStyle="1" w:styleId="Synopsentabelleberschriftlinks">
    <w:name w:val="Synopsentabelle Überschrift (links)"/>
    <w:basedOn w:val="Standard"/>
    <w:next w:val="Standard"/>
    <w:rsid w:val="00785D8A"/>
    <w:pPr>
      <w:spacing w:before="160" w:after="160"/>
      <w:jc w:val="center"/>
    </w:pPr>
    <w:rPr>
      <w:b/>
    </w:rPr>
  </w:style>
  <w:style w:type="paragraph" w:customStyle="1" w:styleId="Synopsentabelleberschriftrechts">
    <w:name w:val="Synopsentabelle Überschrift (rechts)"/>
    <w:basedOn w:val="Standard"/>
    <w:next w:val="Standard"/>
    <w:rsid w:val="00785D8A"/>
    <w:pPr>
      <w:spacing w:before="160" w:after="160"/>
      <w:jc w:val="center"/>
    </w:pPr>
    <w:rPr>
      <w:b/>
    </w:rPr>
  </w:style>
  <w:style w:type="paragraph" w:customStyle="1" w:styleId="BezeichnungStammdokument">
    <w:name w:val="Bezeichnung (Stammdokument)"/>
    <w:basedOn w:val="Standard"/>
    <w:next w:val="Kurzbezeichnung-AbkrzungStammdokument"/>
    <w:rsid w:val="00785D8A"/>
    <w:pPr>
      <w:jc w:val="center"/>
      <w:outlineLvl w:val="0"/>
    </w:pPr>
    <w:rPr>
      <w:b/>
      <w:sz w:val="28"/>
    </w:rPr>
  </w:style>
  <w:style w:type="paragraph" w:customStyle="1" w:styleId="Kurzbezeichnung-AbkrzungStammdokument">
    <w:name w:val="Kurzbezeichnung - Abkürzung (Stammdokument)"/>
    <w:basedOn w:val="Standard"/>
    <w:next w:val="AusfertigungsdatumStammdokument"/>
    <w:rsid w:val="00785D8A"/>
    <w:pPr>
      <w:jc w:val="center"/>
    </w:pPr>
    <w:rPr>
      <w:b/>
      <w:sz w:val="26"/>
    </w:rPr>
  </w:style>
  <w:style w:type="paragraph" w:customStyle="1" w:styleId="AusfertigungsdatumStammdokument">
    <w:name w:val="Ausfertigungsdatum (Stammdokument)"/>
    <w:basedOn w:val="Standard"/>
    <w:next w:val="EingangsformelStandardStammdokument"/>
    <w:rsid w:val="00785D8A"/>
    <w:pPr>
      <w:jc w:val="center"/>
    </w:pPr>
    <w:rPr>
      <w:b/>
    </w:rPr>
  </w:style>
  <w:style w:type="paragraph" w:customStyle="1" w:styleId="EingangsformelStandardStammdokument">
    <w:name w:val="Eingangsformel Standard (Stammdokument)"/>
    <w:basedOn w:val="Standard"/>
    <w:next w:val="EingangsformelAufzhlungStammdokument"/>
    <w:rsid w:val="00785D8A"/>
    <w:pPr>
      <w:ind w:firstLine="425"/>
    </w:pPr>
  </w:style>
  <w:style w:type="paragraph" w:customStyle="1" w:styleId="EingangsformelAufzhlungStammdokument">
    <w:name w:val="Eingangsformel Aufzählung (Stammdokument)"/>
    <w:basedOn w:val="Standard"/>
    <w:rsid w:val="00785D8A"/>
    <w:pPr>
      <w:numPr>
        <w:numId w:val="13"/>
      </w:numPr>
    </w:pPr>
  </w:style>
  <w:style w:type="paragraph" w:customStyle="1" w:styleId="EingangsformelFolgeabsatzStammdokument">
    <w:name w:val="Eingangsformel Folgeabsatz (Stammdokument)"/>
    <w:basedOn w:val="Standard"/>
    <w:rsid w:val="00785D8A"/>
  </w:style>
  <w:style w:type="paragraph" w:styleId="Verzeichnis9">
    <w:name w:val="toc 9"/>
    <w:basedOn w:val="Standard"/>
    <w:next w:val="Standard"/>
    <w:uiPriority w:val="39"/>
    <w:semiHidden/>
    <w:unhideWhenUsed/>
    <w:rsid w:val="00785D8A"/>
    <w:pPr>
      <w:tabs>
        <w:tab w:val="left" w:pos="624"/>
      </w:tabs>
      <w:ind w:left="624" w:hanging="624"/>
    </w:pPr>
    <w:rPr>
      <w:sz w:val="16"/>
    </w:rPr>
  </w:style>
  <w:style w:type="paragraph" w:customStyle="1" w:styleId="VerzeichnisTitelStammdokument">
    <w:name w:val="Verzeichnis Titel (Stammdokument)"/>
    <w:basedOn w:val="Standard"/>
    <w:rsid w:val="00785D8A"/>
    <w:pPr>
      <w:jc w:val="center"/>
    </w:pPr>
  </w:style>
  <w:style w:type="paragraph" w:customStyle="1" w:styleId="ParagraphBezeichner">
    <w:name w:val="Paragraph Bezeichner"/>
    <w:basedOn w:val="Standard"/>
    <w:next w:val="Paragraphberschrift"/>
    <w:rsid w:val="00785D8A"/>
    <w:pPr>
      <w:keepNext/>
      <w:numPr>
        <w:ilvl w:val="1"/>
        <w:numId w:val="12"/>
      </w:numPr>
      <w:tabs>
        <w:tab w:val="clear" w:pos="8505"/>
        <w:tab w:val="num" w:pos="0"/>
      </w:tabs>
      <w:spacing w:before="480"/>
      <w:ind w:left="0"/>
      <w:jc w:val="center"/>
      <w:outlineLvl w:val="8"/>
    </w:pPr>
  </w:style>
  <w:style w:type="paragraph" w:customStyle="1" w:styleId="Paragraphberschrift">
    <w:name w:val="Paragraph Überschrift"/>
    <w:basedOn w:val="Standard"/>
    <w:next w:val="JuristischerAbsatznummeriert"/>
    <w:rsid w:val="00785D8A"/>
    <w:pPr>
      <w:keepNext/>
      <w:jc w:val="center"/>
      <w:outlineLvl w:val="8"/>
    </w:pPr>
    <w:rPr>
      <w:b/>
    </w:rPr>
  </w:style>
  <w:style w:type="paragraph" w:customStyle="1" w:styleId="JuristischerAbsatznummeriert">
    <w:name w:val="Juristischer Absatz (nummeriert)"/>
    <w:basedOn w:val="Standard"/>
    <w:rsid w:val="00785D8A"/>
    <w:pPr>
      <w:numPr>
        <w:ilvl w:val="2"/>
        <w:numId w:val="12"/>
      </w:numPr>
    </w:pPr>
  </w:style>
  <w:style w:type="paragraph" w:customStyle="1" w:styleId="JuristischerAbsatznichtnummeriert">
    <w:name w:val="Juristischer Absatz (nicht nummeriert)"/>
    <w:basedOn w:val="Standard"/>
    <w:next w:val="NummerierungStufe1"/>
    <w:rsid w:val="00785D8A"/>
    <w:pPr>
      <w:ind w:firstLine="425"/>
    </w:pPr>
  </w:style>
  <w:style w:type="paragraph" w:customStyle="1" w:styleId="JuristischerAbsatzFolgeabsatz">
    <w:name w:val="Juristischer Absatz Folgeabsatz"/>
    <w:basedOn w:val="Standard"/>
    <w:rsid w:val="00785D8A"/>
    <w:pPr>
      <w:tabs>
        <w:tab w:val="left" w:pos="0"/>
      </w:tabs>
    </w:pPr>
  </w:style>
  <w:style w:type="paragraph" w:customStyle="1" w:styleId="BuchBezeichner">
    <w:name w:val="Buch Bezeichner"/>
    <w:basedOn w:val="Standard"/>
    <w:next w:val="Buchberschrift"/>
    <w:rsid w:val="00785D8A"/>
    <w:pPr>
      <w:keepNext/>
      <w:numPr>
        <w:numId w:val="14"/>
      </w:numPr>
      <w:spacing w:before="480"/>
      <w:jc w:val="center"/>
      <w:outlineLvl w:val="1"/>
    </w:pPr>
    <w:rPr>
      <w:b/>
      <w:sz w:val="26"/>
    </w:rPr>
  </w:style>
  <w:style w:type="paragraph" w:customStyle="1" w:styleId="Buchberschrift">
    <w:name w:val="Buch Überschrift"/>
    <w:basedOn w:val="Standard"/>
    <w:next w:val="ParagraphBezeichner"/>
    <w:rsid w:val="00785D8A"/>
    <w:pPr>
      <w:keepNext/>
      <w:numPr>
        <w:numId w:val="15"/>
      </w:numPr>
      <w:spacing w:after="240"/>
      <w:jc w:val="center"/>
      <w:outlineLvl w:val="1"/>
    </w:pPr>
    <w:rPr>
      <w:b/>
      <w:sz w:val="26"/>
    </w:rPr>
  </w:style>
  <w:style w:type="paragraph" w:customStyle="1" w:styleId="TeilBezeichner">
    <w:name w:val="Teil Bezeichner"/>
    <w:basedOn w:val="Standard"/>
    <w:next w:val="Teilberschrift"/>
    <w:rsid w:val="00785D8A"/>
    <w:pPr>
      <w:keepNext/>
      <w:numPr>
        <w:ilvl w:val="1"/>
        <w:numId w:val="14"/>
      </w:numPr>
      <w:spacing w:before="480"/>
      <w:jc w:val="center"/>
      <w:outlineLvl w:val="2"/>
    </w:pPr>
    <w:rPr>
      <w:spacing w:val="60"/>
      <w:sz w:val="26"/>
    </w:rPr>
  </w:style>
  <w:style w:type="paragraph" w:customStyle="1" w:styleId="Teilberschrift">
    <w:name w:val="Teil Überschrift"/>
    <w:basedOn w:val="Standard"/>
    <w:next w:val="ParagraphBezeichner"/>
    <w:rsid w:val="00785D8A"/>
    <w:pPr>
      <w:keepNext/>
      <w:numPr>
        <w:ilvl w:val="1"/>
        <w:numId w:val="15"/>
      </w:numPr>
      <w:spacing w:after="240"/>
      <w:jc w:val="center"/>
      <w:outlineLvl w:val="2"/>
    </w:pPr>
    <w:rPr>
      <w:spacing w:val="60"/>
      <w:sz w:val="26"/>
    </w:rPr>
  </w:style>
  <w:style w:type="paragraph" w:customStyle="1" w:styleId="KapitelBezeichner">
    <w:name w:val="Kapitel Bezeichner"/>
    <w:basedOn w:val="Standard"/>
    <w:next w:val="Kapitelberschrift"/>
    <w:rsid w:val="00785D8A"/>
    <w:pPr>
      <w:keepNext/>
      <w:numPr>
        <w:ilvl w:val="2"/>
        <w:numId w:val="14"/>
      </w:numPr>
      <w:spacing w:before="480"/>
      <w:jc w:val="center"/>
      <w:outlineLvl w:val="3"/>
    </w:pPr>
    <w:rPr>
      <w:sz w:val="26"/>
    </w:rPr>
  </w:style>
  <w:style w:type="paragraph" w:customStyle="1" w:styleId="Kapitelberschrift">
    <w:name w:val="Kapitel Überschrift"/>
    <w:basedOn w:val="Standard"/>
    <w:next w:val="ParagraphBezeichner"/>
    <w:rsid w:val="00785D8A"/>
    <w:pPr>
      <w:keepNext/>
      <w:numPr>
        <w:ilvl w:val="2"/>
        <w:numId w:val="15"/>
      </w:numPr>
      <w:spacing w:after="240"/>
      <w:jc w:val="center"/>
      <w:outlineLvl w:val="3"/>
    </w:pPr>
    <w:rPr>
      <w:sz w:val="26"/>
    </w:rPr>
  </w:style>
  <w:style w:type="paragraph" w:customStyle="1" w:styleId="AbschnittBezeichner">
    <w:name w:val="Abschnitt Bezeichner"/>
    <w:basedOn w:val="Standard"/>
    <w:next w:val="Abschnittberschrift"/>
    <w:rsid w:val="00785D8A"/>
    <w:pPr>
      <w:keepNext/>
      <w:numPr>
        <w:ilvl w:val="3"/>
        <w:numId w:val="14"/>
      </w:numPr>
      <w:spacing w:before="480"/>
      <w:jc w:val="center"/>
      <w:outlineLvl w:val="4"/>
    </w:pPr>
    <w:rPr>
      <w:b/>
      <w:spacing w:val="60"/>
    </w:rPr>
  </w:style>
  <w:style w:type="paragraph" w:customStyle="1" w:styleId="Abschnittberschrift">
    <w:name w:val="Abschnitt Überschrift"/>
    <w:basedOn w:val="Standard"/>
    <w:next w:val="ParagraphBezeichner"/>
    <w:rsid w:val="00785D8A"/>
    <w:pPr>
      <w:keepNext/>
      <w:numPr>
        <w:ilvl w:val="3"/>
        <w:numId w:val="15"/>
      </w:numPr>
      <w:spacing w:after="240"/>
      <w:jc w:val="center"/>
      <w:outlineLvl w:val="4"/>
    </w:pPr>
    <w:rPr>
      <w:b/>
      <w:spacing w:val="60"/>
    </w:rPr>
  </w:style>
  <w:style w:type="paragraph" w:customStyle="1" w:styleId="UnterabschnittBezeichner">
    <w:name w:val="Unterabschnitt Bezeichner"/>
    <w:basedOn w:val="Standard"/>
    <w:next w:val="Unterabschnittberschrift"/>
    <w:rsid w:val="00785D8A"/>
    <w:pPr>
      <w:keepNext/>
      <w:numPr>
        <w:ilvl w:val="4"/>
        <w:numId w:val="14"/>
      </w:numPr>
      <w:spacing w:before="480"/>
      <w:jc w:val="center"/>
      <w:outlineLvl w:val="5"/>
    </w:pPr>
  </w:style>
  <w:style w:type="paragraph" w:customStyle="1" w:styleId="Unterabschnittberschrift">
    <w:name w:val="Unterabschnitt Überschrift"/>
    <w:basedOn w:val="Standard"/>
    <w:next w:val="ParagraphBezeichner"/>
    <w:rsid w:val="00785D8A"/>
    <w:pPr>
      <w:keepNext/>
      <w:numPr>
        <w:ilvl w:val="4"/>
        <w:numId w:val="15"/>
      </w:numPr>
      <w:spacing w:after="240"/>
      <w:jc w:val="center"/>
      <w:outlineLvl w:val="5"/>
    </w:pPr>
  </w:style>
  <w:style w:type="paragraph" w:customStyle="1" w:styleId="TitelBezeichner">
    <w:name w:val="Titel Bezeichner"/>
    <w:basedOn w:val="Standard"/>
    <w:next w:val="Titelberschrift"/>
    <w:rsid w:val="00785D8A"/>
    <w:pPr>
      <w:keepNext/>
      <w:numPr>
        <w:ilvl w:val="5"/>
        <w:numId w:val="14"/>
      </w:numPr>
      <w:spacing w:before="480"/>
      <w:jc w:val="center"/>
      <w:outlineLvl w:val="6"/>
    </w:pPr>
    <w:rPr>
      <w:spacing w:val="60"/>
    </w:rPr>
  </w:style>
  <w:style w:type="paragraph" w:customStyle="1" w:styleId="Titelberschrift">
    <w:name w:val="Titel Überschrift"/>
    <w:basedOn w:val="Standard"/>
    <w:next w:val="ParagraphBezeichner"/>
    <w:rsid w:val="00785D8A"/>
    <w:pPr>
      <w:keepNext/>
      <w:numPr>
        <w:ilvl w:val="5"/>
        <w:numId w:val="15"/>
      </w:numPr>
      <w:spacing w:after="240"/>
      <w:jc w:val="center"/>
      <w:outlineLvl w:val="6"/>
    </w:pPr>
    <w:rPr>
      <w:spacing w:val="60"/>
    </w:rPr>
  </w:style>
  <w:style w:type="paragraph" w:customStyle="1" w:styleId="UntertitelBezeichner">
    <w:name w:val="Untertitel Bezeichner"/>
    <w:basedOn w:val="Standard"/>
    <w:next w:val="Untertitelberschrift"/>
    <w:rsid w:val="00785D8A"/>
    <w:pPr>
      <w:keepNext/>
      <w:numPr>
        <w:ilvl w:val="6"/>
        <w:numId w:val="14"/>
      </w:numPr>
      <w:spacing w:before="480"/>
      <w:jc w:val="center"/>
      <w:outlineLvl w:val="7"/>
    </w:pPr>
    <w:rPr>
      <w:b/>
    </w:rPr>
  </w:style>
  <w:style w:type="paragraph" w:customStyle="1" w:styleId="Untertitelberschrift">
    <w:name w:val="Untertitel Überschrift"/>
    <w:basedOn w:val="Standard"/>
    <w:next w:val="ParagraphBezeichner"/>
    <w:rsid w:val="00785D8A"/>
    <w:pPr>
      <w:keepNext/>
      <w:numPr>
        <w:ilvl w:val="6"/>
        <w:numId w:val="15"/>
      </w:numPr>
      <w:spacing w:after="240"/>
      <w:jc w:val="center"/>
      <w:outlineLvl w:val="7"/>
    </w:pPr>
    <w:rPr>
      <w:b/>
    </w:rPr>
  </w:style>
  <w:style w:type="paragraph" w:customStyle="1" w:styleId="ParagraphBezeichnermanuell">
    <w:name w:val="Paragraph Bezeichner (manuell)"/>
    <w:basedOn w:val="Standard"/>
    <w:rsid w:val="00785D8A"/>
    <w:pPr>
      <w:keepNext/>
      <w:spacing w:before="480"/>
      <w:jc w:val="center"/>
    </w:pPr>
  </w:style>
  <w:style w:type="paragraph" w:customStyle="1" w:styleId="JuristischerAbsatzmanuell">
    <w:name w:val="Juristischer Absatz (manuell)"/>
    <w:basedOn w:val="Standard"/>
    <w:rsid w:val="00785D8A"/>
    <w:pPr>
      <w:tabs>
        <w:tab w:val="left" w:pos="850"/>
      </w:tabs>
      <w:ind w:firstLine="425"/>
    </w:pPr>
  </w:style>
  <w:style w:type="paragraph" w:customStyle="1" w:styleId="BuchBezeichnermanuell">
    <w:name w:val="Buch Bezeichner (manuell)"/>
    <w:basedOn w:val="Standard"/>
    <w:rsid w:val="00785D8A"/>
    <w:pPr>
      <w:keepNext/>
      <w:spacing w:before="480"/>
      <w:jc w:val="center"/>
    </w:pPr>
    <w:rPr>
      <w:b/>
      <w:sz w:val="26"/>
    </w:rPr>
  </w:style>
  <w:style w:type="paragraph" w:customStyle="1" w:styleId="TeilBezeichnermanuell">
    <w:name w:val="Teil Bezeichner (manuell)"/>
    <w:basedOn w:val="Standard"/>
    <w:rsid w:val="00785D8A"/>
    <w:pPr>
      <w:keepNext/>
      <w:spacing w:before="480"/>
      <w:jc w:val="center"/>
    </w:pPr>
    <w:rPr>
      <w:spacing w:val="60"/>
      <w:sz w:val="26"/>
    </w:rPr>
  </w:style>
  <w:style w:type="paragraph" w:customStyle="1" w:styleId="KapitelBezeichnermanuell">
    <w:name w:val="Kapitel Bezeichner (manuell)"/>
    <w:basedOn w:val="Standard"/>
    <w:rsid w:val="00785D8A"/>
    <w:pPr>
      <w:keepNext/>
      <w:spacing w:before="480"/>
      <w:jc w:val="center"/>
    </w:pPr>
    <w:rPr>
      <w:sz w:val="26"/>
    </w:rPr>
  </w:style>
  <w:style w:type="paragraph" w:customStyle="1" w:styleId="AbschnittBezeichnermanuell">
    <w:name w:val="Abschnitt Bezeichner (manuell)"/>
    <w:basedOn w:val="Standard"/>
    <w:rsid w:val="00785D8A"/>
    <w:pPr>
      <w:keepNext/>
      <w:spacing w:before="480"/>
      <w:jc w:val="center"/>
    </w:pPr>
    <w:rPr>
      <w:b/>
      <w:spacing w:val="60"/>
    </w:rPr>
  </w:style>
  <w:style w:type="paragraph" w:customStyle="1" w:styleId="UnterabschnittBezeichnermanuell">
    <w:name w:val="Unterabschnitt Bezeichner (manuell)"/>
    <w:basedOn w:val="Standard"/>
    <w:rsid w:val="00785D8A"/>
    <w:pPr>
      <w:keepNext/>
      <w:spacing w:before="480"/>
      <w:jc w:val="center"/>
    </w:pPr>
  </w:style>
  <w:style w:type="paragraph" w:customStyle="1" w:styleId="TitelBezeichnermanuell">
    <w:name w:val="Titel Bezeichner (manuell)"/>
    <w:basedOn w:val="Standard"/>
    <w:rsid w:val="00785D8A"/>
    <w:pPr>
      <w:keepNext/>
      <w:spacing w:before="480"/>
      <w:jc w:val="center"/>
    </w:pPr>
    <w:rPr>
      <w:spacing w:val="60"/>
    </w:rPr>
  </w:style>
  <w:style w:type="paragraph" w:customStyle="1" w:styleId="UntertitelBezeichnermanuell">
    <w:name w:val="Untertitel Bezeichner (manuell)"/>
    <w:basedOn w:val="Standard"/>
    <w:rsid w:val="00785D8A"/>
    <w:pPr>
      <w:keepNext/>
      <w:spacing w:before="480"/>
      <w:jc w:val="center"/>
    </w:pPr>
    <w:rPr>
      <w:b/>
    </w:rPr>
  </w:style>
  <w:style w:type="paragraph" w:customStyle="1" w:styleId="Schlussformel">
    <w:name w:val="Schlussformel"/>
    <w:basedOn w:val="Standard"/>
    <w:next w:val="OrtDatum"/>
    <w:rsid w:val="00785D8A"/>
    <w:pPr>
      <w:spacing w:before="240"/>
      <w:jc w:val="left"/>
    </w:pPr>
  </w:style>
  <w:style w:type="paragraph" w:customStyle="1" w:styleId="Dokumentstatus">
    <w:name w:val="Dokumentstatus"/>
    <w:basedOn w:val="Standard"/>
    <w:rsid w:val="00785D8A"/>
    <w:rPr>
      <w:b/>
      <w:sz w:val="30"/>
    </w:rPr>
  </w:style>
  <w:style w:type="paragraph" w:customStyle="1" w:styleId="Organisation">
    <w:name w:val="Organisation"/>
    <w:basedOn w:val="Standard"/>
    <w:next w:val="Person"/>
    <w:rsid w:val="00785D8A"/>
    <w:pPr>
      <w:jc w:val="center"/>
    </w:pPr>
    <w:rPr>
      <w:spacing w:val="60"/>
    </w:rPr>
  </w:style>
  <w:style w:type="paragraph" w:customStyle="1" w:styleId="Vertretung">
    <w:name w:val="Vertretung"/>
    <w:basedOn w:val="Standard"/>
    <w:next w:val="Person"/>
    <w:rsid w:val="00785D8A"/>
    <w:pPr>
      <w:jc w:val="center"/>
    </w:pPr>
    <w:rPr>
      <w:spacing w:val="60"/>
    </w:rPr>
  </w:style>
  <w:style w:type="paragraph" w:customStyle="1" w:styleId="OrtDatum">
    <w:name w:val="Ort/Datum"/>
    <w:basedOn w:val="Standard"/>
    <w:next w:val="Organisation"/>
    <w:rsid w:val="00785D8A"/>
    <w:pPr>
      <w:jc w:val="right"/>
    </w:pPr>
  </w:style>
  <w:style w:type="paragraph" w:customStyle="1" w:styleId="Person">
    <w:name w:val="Person"/>
    <w:basedOn w:val="Standard"/>
    <w:next w:val="Organisation"/>
    <w:rsid w:val="00785D8A"/>
    <w:pPr>
      <w:jc w:val="center"/>
    </w:pPr>
    <w:rPr>
      <w:spacing w:val="60"/>
    </w:rPr>
  </w:style>
  <w:style w:type="paragraph" w:customStyle="1" w:styleId="BegrndungTitel">
    <w:name w:val="Begründung Titel"/>
    <w:basedOn w:val="Standard"/>
    <w:next w:val="Text"/>
    <w:rsid w:val="00785D8A"/>
    <w:pPr>
      <w:keepNext/>
      <w:spacing w:before="240" w:after="60"/>
      <w:outlineLvl w:val="0"/>
    </w:pPr>
    <w:rPr>
      <w:b/>
      <w:kern w:val="32"/>
      <w:sz w:val="26"/>
    </w:rPr>
  </w:style>
  <w:style w:type="paragraph" w:customStyle="1" w:styleId="BegrndungAllgemeinerTeil">
    <w:name w:val="Begründung (Allgemeiner Teil)"/>
    <w:basedOn w:val="Standard"/>
    <w:next w:val="Text"/>
    <w:rsid w:val="00785D8A"/>
    <w:pPr>
      <w:keepNext/>
      <w:spacing w:before="480" w:after="160"/>
      <w:outlineLvl w:val="1"/>
    </w:pPr>
    <w:rPr>
      <w:b/>
    </w:rPr>
  </w:style>
  <w:style w:type="paragraph" w:customStyle="1" w:styleId="BegrndungBesondererTeil">
    <w:name w:val="Begründung (Besonderer Teil)"/>
    <w:basedOn w:val="Standard"/>
    <w:next w:val="Text"/>
    <w:rsid w:val="00785D8A"/>
    <w:pPr>
      <w:keepNext/>
      <w:spacing w:before="480" w:after="160"/>
      <w:outlineLvl w:val="1"/>
    </w:pPr>
    <w:rPr>
      <w:b/>
    </w:rPr>
  </w:style>
  <w:style w:type="paragraph" w:customStyle="1" w:styleId="berschriftrmischBegrndung">
    <w:name w:val="Überschrift römisch (Begründung)"/>
    <w:basedOn w:val="Standard"/>
    <w:next w:val="Text"/>
    <w:rsid w:val="00785D8A"/>
    <w:pPr>
      <w:keepNext/>
      <w:numPr>
        <w:numId w:val="16"/>
      </w:numPr>
      <w:spacing w:before="360"/>
      <w:outlineLvl w:val="2"/>
    </w:pPr>
    <w:rPr>
      <w:b/>
    </w:rPr>
  </w:style>
  <w:style w:type="paragraph" w:customStyle="1" w:styleId="berschriftarabischBegrndung">
    <w:name w:val="Überschrift arabisch (Begründung)"/>
    <w:basedOn w:val="Standard"/>
    <w:next w:val="Text"/>
    <w:rsid w:val="00785D8A"/>
    <w:pPr>
      <w:keepNext/>
      <w:numPr>
        <w:ilvl w:val="1"/>
        <w:numId w:val="16"/>
      </w:numPr>
      <w:outlineLvl w:val="3"/>
    </w:pPr>
    <w:rPr>
      <w:b/>
    </w:rPr>
  </w:style>
  <w:style w:type="paragraph" w:customStyle="1" w:styleId="Initiant">
    <w:name w:val="Initiant"/>
    <w:basedOn w:val="Standard"/>
    <w:next w:val="VorblattBezeichnung"/>
    <w:rsid w:val="00785D8A"/>
    <w:pPr>
      <w:spacing w:after="620"/>
      <w:jc w:val="left"/>
    </w:pPr>
    <w:rPr>
      <w:b/>
      <w:sz w:val="26"/>
    </w:rPr>
  </w:style>
  <w:style w:type="paragraph" w:customStyle="1" w:styleId="VorblattBezeichnung">
    <w:name w:val="Vorblatt Bezeichnung"/>
    <w:basedOn w:val="Standard"/>
    <w:next w:val="VorblattTitelProblemundZiel"/>
    <w:rsid w:val="00785D8A"/>
    <w:pPr>
      <w:outlineLvl w:val="0"/>
    </w:pPr>
    <w:rPr>
      <w:b/>
      <w:sz w:val="26"/>
    </w:rPr>
  </w:style>
  <w:style w:type="paragraph" w:customStyle="1" w:styleId="VorblattTitelProblemundZiel">
    <w:name w:val="Vorblatt Titel (Problem und Ziel)"/>
    <w:basedOn w:val="Standard"/>
    <w:next w:val="Text"/>
    <w:rsid w:val="00785D8A"/>
    <w:pPr>
      <w:keepNext/>
      <w:spacing w:before="360"/>
      <w:outlineLvl w:val="1"/>
    </w:pPr>
    <w:rPr>
      <w:b/>
      <w:sz w:val="26"/>
    </w:rPr>
  </w:style>
  <w:style w:type="paragraph" w:customStyle="1" w:styleId="VorblattTitelLsung">
    <w:name w:val="Vorblatt Titel (Lösung)"/>
    <w:basedOn w:val="Standard"/>
    <w:next w:val="Text"/>
    <w:rsid w:val="00785D8A"/>
    <w:pPr>
      <w:keepNext/>
      <w:spacing w:before="360"/>
      <w:outlineLvl w:val="1"/>
    </w:pPr>
    <w:rPr>
      <w:b/>
      <w:sz w:val="26"/>
    </w:rPr>
  </w:style>
  <w:style w:type="paragraph" w:customStyle="1" w:styleId="VorblattTitelAlternativen">
    <w:name w:val="Vorblatt Titel (Alternativen)"/>
    <w:basedOn w:val="Standard"/>
    <w:next w:val="Text"/>
    <w:rsid w:val="00FA64C3"/>
    <w:pPr>
      <w:keepNext/>
      <w:spacing w:before="360"/>
      <w:outlineLvl w:val="1"/>
    </w:pPr>
    <w:rPr>
      <w:b/>
      <w:sz w:val="26"/>
    </w:rPr>
  </w:style>
  <w:style w:type="paragraph" w:customStyle="1" w:styleId="VorblattTitelFinanzielleAuswirkungen">
    <w:name w:val="Vorblatt Titel (Finanzielle Auswirkungen)"/>
    <w:basedOn w:val="Standard"/>
    <w:next w:val="Text"/>
    <w:rsid w:val="00785D8A"/>
    <w:pPr>
      <w:spacing w:before="360"/>
    </w:pPr>
    <w:rPr>
      <w:b/>
      <w:sz w:val="26"/>
    </w:rPr>
  </w:style>
  <w:style w:type="paragraph" w:customStyle="1" w:styleId="VorblattTitelHaushaltsausgabenohneVollzugsaufwand">
    <w:name w:val="Vorblatt Titel (Haushaltsausgaben ohne Vollzugsaufwand)"/>
    <w:basedOn w:val="Standard"/>
    <w:next w:val="Text"/>
    <w:rsid w:val="00785D8A"/>
    <w:pPr>
      <w:spacing w:before="360"/>
    </w:pPr>
    <w:rPr>
      <w:sz w:val="26"/>
    </w:rPr>
  </w:style>
  <w:style w:type="paragraph" w:customStyle="1" w:styleId="VorblattTitelVollzugsaufwand">
    <w:name w:val="Vorblatt Titel (Vollzugsaufwand)"/>
    <w:basedOn w:val="Standard"/>
    <w:next w:val="Text"/>
    <w:rsid w:val="00785D8A"/>
    <w:pPr>
      <w:spacing w:before="360"/>
    </w:pPr>
    <w:rPr>
      <w:sz w:val="26"/>
    </w:rPr>
  </w:style>
  <w:style w:type="paragraph" w:customStyle="1" w:styleId="VorblattTitelSonstigeKosten">
    <w:name w:val="Vorblatt Titel (Sonstige Kosten)"/>
    <w:basedOn w:val="Standard"/>
    <w:next w:val="Text"/>
    <w:rsid w:val="00785D8A"/>
    <w:pPr>
      <w:spacing w:before="360"/>
    </w:pPr>
    <w:rPr>
      <w:b/>
      <w:sz w:val="26"/>
    </w:rPr>
  </w:style>
  <w:style w:type="paragraph" w:customStyle="1" w:styleId="VorblattTitelBrokratiekosten">
    <w:name w:val="Vorblatt Titel (Bürokratiekosten)"/>
    <w:basedOn w:val="Standard"/>
    <w:next w:val="Text"/>
    <w:rsid w:val="00785D8A"/>
    <w:pPr>
      <w:spacing w:before="360"/>
    </w:pPr>
    <w:rPr>
      <w:b/>
      <w:sz w:val="26"/>
    </w:rPr>
  </w:style>
  <w:style w:type="paragraph" w:customStyle="1" w:styleId="VorblattUntertitelBrokratiekosten">
    <w:name w:val="Vorblatt Untertitel (Bürokratiekosten)"/>
    <w:basedOn w:val="Standard"/>
    <w:next w:val="VorblattTextBrokratiekosten"/>
    <w:rsid w:val="00785D8A"/>
    <w:pPr>
      <w:tabs>
        <w:tab w:val="left" w:pos="283"/>
      </w:tabs>
    </w:pPr>
  </w:style>
  <w:style w:type="paragraph" w:customStyle="1" w:styleId="VorblattTextBrokratiekosten">
    <w:name w:val="Vorblatt Text (Bürokratiekosten)"/>
    <w:basedOn w:val="Standard"/>
    <w:rsid w:val="00785D8A"/>
    <w:pPr>
      <w:ind w:left="3402" w:hanging="3118"/>
    </w:pPr>
  </w:style>
  <w:style w:type="paragraph" w:customStyle="1" w:styleId="VorblattDokumentstatus">
    <w:name w:val="Vorblatt Dokumentstatus"/>
    <w:basedOn w:val="Standard"/>
    <w:next w:val="VorblattBezeichnung"/>
    <w:rsid w:val="00785D8A"/>
    <w:pPr>
      <w:jc w:val="left"/>
    </w:pPr>
    <w:rPr>
      <w:b/>
      <w:sz w:val="30"/>
    </w:rPr>
  </w:style>
  <w:style w:type="paragraph" w:customStyle="1" w:styleId="VorblattKurzbezeichnung-Abkrzung">
    <w:name w:val="Vorblatt Kurzbezeichnung - Abkürzung"/>
    <w:basedOn w:val="Standard"/>
    <w:next w:val="VorblattTitelProblemundZiel"/>
    <w:rsid w:val="00785D8A"/>
    <w:pPr>
      <w:spacing w:before="0"/>
    </w:pPr>
    <w:rPr>
      <w:sz w:val="24"/>
    </w:rPr>
  </w:style>
  <w:style w:type="paragraph" w:customStyle="1" w:styleId="VorblattTitelHaushaltsausgabenohneErfllungsaufwand">
    <w:name w:val="Vorblatt Titel (Haushaltsausgaben ohne Erfüllungsaufwand)"/>
    <w:basedOn w:val="Standard"/>
    <w:next w:val="Text"/>
    <w:rsid w:val="00785D8A"/>
    <w:pPr>
      <w:keepNext/>
      <w:spacing w:before="360"/>
      <w:outlineLvl w:val="1"/>
    </w:pPr>
    <w:rPr>
      <w:b/>
      <w:sz w:val="26"/>
    </w:rPr>
  </w:style>
  <w:style w:type="paragraph" w:customStyle="1" w:styleId="VorblattTitelErfllungsaufwand">
    <w:name w:val="Vorblatt Titel (Erfüllungsaufwand)"/>
    <w:basedOn w:val="Standard"/>
    <w:next w:val="Text"/>
    <w:rsid w:val="00785D8A"/>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785D8A"/>
    <w:pPr>
      <w:keepNext/>
      <w:spacing w:before="360"/>
      <w:outlineLvl w:val="2"/>
    </w:pPr>
    <w:rPr>
      <w:b/>
      <w:sz w:val="26"/>
    </w:rPr>
  </w:style>
  <w:style w:type="paragraph" w:customStyle="1" w:styleId="VorblattTitelErfllungsaufwandWirtschaft">
    <w:name w:val="Vorblatt Titel (Erfüllungsaufwand Wirtschaft)"/>
    <w:basedOn w:val="Standard"/>
    <w:next w:val="Text"/>
    <w:rsid w:val="00785D8A"/>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785D8A"/>
    <w:pPr>
      <w:keepNext/>
      <w:spacing w:before="360"/>
      <w:outlineLvl w:val="3"/>
    </w:pPr>
    <w:rPr>
      <w:sz w:val="26"/>
    </w:rPr>
  </w:style>
  <w:style w:type="paragraph" w:customStyle="1" w:styleId="VorblattTitelErfllungsaufwandVerwaltung">
    <w:name w:val="Vorblatt Titel (Erfüllungsaufwand Verwaltung)"/>
    <w:basedOn w:val="Standard"/>
    <w:next w:val="Text"/>
    <w:rsid w:val="00785D8A"/>
    <w:pPr>
      <w:keepNext/>
      <w:spacing w:before="360"/>
      <w:outlineLvl w:val="2"/>
    </w:pPr>
    <w:rPr>
      <w:b/>
      <w:sz w:val="26"/>
    </w:rPr>
  </w:style>
  <w:style w:type="paragraph" w:customStyle="1" w:styleId="VorblattTitelWeitereKosten">
    <w:name w:val="Vorblatt Titel (Weitere Kosten)"/>
    <w:basedOn w:val="Standard"/>
    <w:next w:val="Text"/>
    <w:rsid w:val="00785D8A"/>
    <w:pPr>
      <w:keepNext/>
      <w:spacing w:before="360"/>
      <w:outlineLvl w:val="1"/>
    </w:pPr>
    <w:rPr>
      <w:b/>
      <w:sz w:val="26"/>
    </w:rPr>
  </w:style>
  <w:style w:type="character" w:styleId="Hyperlink">
    <w:name w:val="Hyperlink"/>
    <w:rsid w:val="00EA05AA"/>
    <w:rPr>
      <w:color w:val="0000FF"/>
      <w:u w:val="single"/>
    </w:rPr>
  </w:style>
  <w:style w:type="paragraph" w:customStyle="1" w:styleId="RevisionJuristischerAbsatz">
    <w:name w:val="Revision Juristischer Absatz"/>
    <w:basedOn w:val="Standard"/>
    <w:rsid w:val="00EA05AA"/>
    <w:pPr>
      <w:numPr>
        <w:ilvl w:val="2"/>
        <w:numId w:val="17"/>
      </w:numPr>
    </w:pPr>
    <w:rPr>
      <w:color w:val="800000"/>
      <w:lang w:eastAsia="de-DE"/>
    </w:rPr>
  </w:style>
  <w:style w:type="paragraph" w:customStyle="1" w:styleId="RevisionNummerierungStufe1">
    <w:name w:val="Revision Nummerierung (Stufe 1)"/>
    <w:basedOn w:val="Standard"/>
    <w:rsid w:val="00EA05AA"/>
    <w:pPr>
      <w:numPr>
        <w:ilvl w:val="3"/>
        <w:numId w:val="17"/>
      </w:numPr>
    </w:pPr>
    <w:rPr>
      <w:color w:val="800000"/>
      <w:lang w:eastAsia="de-DE"/>
    </w:rPr>
  </w:style>
  <w:style w:type="paragraph" w:customStyle="1" w:styleId="RevisionNummerierungStufe2">
    <w:name w:val="Revision Nummerierung (Stufe 2)"/>
    <w:basedOn w:val="Standard"/>
    <w:rsid w:val="00EA05AA"/>
    <w:pPr>
      <w:numPr>
        <w:ilvl w:val="4"/>
        <w:numId w:val="17"/>
      </w:numPr>
    </w:pPr>
    <w:rPr>
      <w:color w:val="800000"/>
      <w:lang w:eastAsia="de-DE"/>
    </w:rPr>
  </w:style>
  <w:style w:type="paragraph" w:customStyle="1" w:styleId="RevisionNummerierungStufe3">
    <w:name w:val="Revision Nummerierung (Stufe 3)"/>
    <w:basedOn w:val="Standard"/>
    <w:rsid w:val="00EA05AA"/>
    <w:pPr>
      <w:numPr>
        <w:ilvl w:val="5"/>
        <w:numId w:val="17"/>
      </w:numPr>
    </w:pPr>
    <w:rPr>
      <w:color w:val="800000"/>
      <w:lang w:eastAsia="de-DE"/>
    </w:rPr>
  </w:style>
  <w:style w:type="paragraph" w:customStyle="1" w:styleId="RevisionNummerierungStufe4">
    <w:name w:val="Revision Nummerierung (Stufe 4)"/>
    <w:basedOn w:val="Standard"/>
    <w:rsid w:val="00EA05AA"/>
    <w:pPr>
      <w:numPr>
        <w:ilvl w:val="6"/>
        <w:numId w:val="17"/>
      </w:numPr>
    </w:pPr>
    <w:rPr>
      <w:color w:val="800000"/>
      <w:lang w:eastAsia="de-DE"/>
    </w:rPr>
  </w:style>
  <w:style w:type="paragraph" w:customStyle="1" w:styleId="RevisionParagraphBezeichner">
    <w:name w:val="Revision Paragraph Bezeichner"/>
    <w:basedOn w:val="Standard"/>
    <w:next w:val="Standard"/>
    <w:rsid w:val="00EA05AA"/>
    <w:pPr>
      <w:keepNext/>
      <w:numPr>
        <w:ilvl w:val="1"/>
        <w:numId w:val="17"/>
      </w:numPr>
      <w:spacing w:before="480"/>
      <w:jc w:val="center"/>
    </w:pPr>
    <w:rPr>
      <w:color w:val="800000"/>
      <w:lang w:eastAsia="de-DE"/>
    </w:rPr>
  </w:style>
  <w:style w:type="paragraph" w:customStyle="1" w:styleId="RevisionArtikelBezeichner">
    <w:name w:val="Revision Artikel Bezeichner"/>
    <w:basedOn w:val="Standard"/>
    <w:next w:val="Standard"/>
    <w:rsid w:val="00EA05AA"/>
    <w:pPr>
      <w:keepNext/>
      <w:numPr>
        <w:numId w:val="17"/>
      </w:numPr>
      <w:spacing w:before="480" w:after="240"/>
      <w:jc w:val="center"/>
    </w:pPr>
    <w:rPr>
      <w:color w:val="800000"/>
      <w:sz w:val="28"/>
      <w:lang w:eastAsia="de-DE"/>
    </w:rPr>
  </w:style>
  <w:style w:type="paragraph" w:customStyle="1" w:styleId="RevisionAufzhlungStufe3">
    <w:name w:val="Revision Aufzählung (Stufe 3)"/>
    <w:basedOn w:val="Standard"/>
    <w:rsid w:val="00EA05AA"/>
    <w:pPr>
      <w:numPr>
        <w:numId w:val="18"/>
      </w:numPr>
      <w:tabs>
        <w:tab w:val="left" w:pos="850"/>
      </w:tabs>
    </w:pPr>
    <w:rPr>
      <w:color w:val="800000"/>
      <w:lang w:eastAsia="de-DE"/>
    </w:rPr>
  </w:style>
  <w:style w:type="character" w:styleId="Kommentarzeichen">
    <w:name w:val="annotation reference"/>
    <w:basedOn w:val="Absatz-Standardschriftart"/>
    <w:uiPriority w:val="99"/>
    <w:semiHidden/>
    <w:unhideWhenUsed/>
    <w:rsid w:val="00455903"/>
    <w:rPr>
      <w:sz w:val="16"/>
      <w:szCs w:val="16"/>
    </w:rPr>
  </w:style>
  <w:style w:type="paragraph" w:styleId="Kommentartext">
    <w:name w:val="annotation text"/>
    <w:basedOn w:val="Standard"/>
    <w:link w:val="KommentartextZchn"/>
    <w:uiPriority w:val="99"/>
    <w:semiHidden/>
    <w:unhideWhenUsed/>
    <w:rsid w:val="00455903"/>
    <w:rPr>
      <w:sz w:val="20"/>
      <w:szCs w:val="20"/>
    </w:rPr>
  </w:style>
  <w:style w:type="character" w:customStyle="1" w:styleId="KommentartextZchn">
    <w:name w:val="Kommentartext Zchn"/>
    <w:basedOn w:val="Absatz-Standardschriftart"/>
    <w:link w:val="Kommentartext"/>
    <w:uiPriority w:val="99"/>
    <w:semiHidden/>
    <w:rsid w:val="00455903"/>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55903"/>
    <w:rPr>
      <w:b/>
      <w:bCs/>
    </w:rPr>
  </w:style>
  <w:style w:type="character" w:customStyle="1" w:styleId="KommentarthemaZchn">
    <w:name w:val="Kommentarthema Zchn"/>
    <w:basedOn w:val="KommentartextZchn"/>
    <w:link w:val="Kommentarthema"/>
    <w:uiPriority w:val="99"/>
    <w:semiHidden/>
    <w:rsid w:val="00455903"/>
    <w:rPr>
      <w:rFonts w:ascii="Arial" w:hAnsi="Arial" w:cs="Arial"/>
      <w:b/>
      <w:bCs/>
      <w:sz w:val="20"/>
      <w:szCs w:val="20"/>
    </w:rPr>
  </w:style>
  <w:style w:type="paragraph" w:styleId="Sprechblasentext">
    <w:name w:val="Balloon Text"/>
    <w:basedOn w:val="Standard"/>
    <w:link w:val="SprechblasentextZchn"/>
    <w:uiPriority w:val="99"/>
    <w:semiHidden/>
    <w:unhideWhenUsed/>
    <w:rsid w:val="0045590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903"/>
    <w:rPr>
      <w:rFonts w:ascii="Segoe UI" w:hAnsi="Segoe UI" w:cs="Segoe UI"/>
      <w:sz w:val="18"/>
      <w:szCs w:val="18"/>
    </w:rPr>
  </w:style>
  <w:style w:type="paragraph" w:styleId="berarbeitung">
    <w:name w:val="Revision"/>
    <w:hidden/>
    <w:uiPriority w:val="99"/>
    <w:semiHidden/>
    <w:rsid w:val="0016134B"/>
    <w:pPr>
      <w:spacing w:after="0" w:line="240" w:lineRule="auto"/>
    </w:pPr>
    <w:rPr>
      <w:rFonts w:ascii="Arial" w:hAnsi="Arial" w:cs="Arial"/>
    </w:rPr>
  </w:style>
  <w:style w:type="paragraph" w:customStyle="1" w:styleId="RevisionNummerierungStufe1manuell">
    <w:name w:val="Revision Nummerierung (Stufe 1) (manuell)"/>
    <w:basedOn w:val="Standard"/>
    <w:rsid w:val="002F196E"/>
    <w:pPr>
      <w:tabs>
        <w:tab w:val="left" w:pos="425"/>
      </w:tabs>
      <w:ind w:left="425" w:hanging="425"/>
    </w:pPr>
    <w:rPr>
      <w:color w:val="800000"/>
    </w:rPr>
  </w:style>
</w:styles>
</file>

<file path=word/webSettings.xml><?xml version="1.0" encoding="utf-8"?>
<w:webSettings xmlns:r="http://schemas.openxmlformats.org/officeDocument/2006/relationships" xmlns:w="http://schemas.openxmlformats.org/wordprocessingml/2006/main">
  <w:divs>
    <w:div w:id="17601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STAM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46ACF-4C45-42B4-A12B-48E99777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STAMM</Template>
  <TotalTime>0</TotalTime>
  <Pages>14</Pages>
  <Words>4243</Words>
  <Characters>26738</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Chmielewska, Justyna -321 BMG</dc:creator>
  <cp:lastModifiedBy>Lars Schaade</cp:lastModifiedBy>
  <cp:revision>3</cp:revision>
  <cp:lastPrinted>2021-01-07T14:56:00Z</cp:lastPrinted>
  <dcterms:created xsi:type="dcterms:W3CDTF">2021-01-10T11:11:00Z</dcterms:created>
  <dcterms:modified xsi:type="dcterms:W3CDTF">2021-01-10T11:48:00Z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STAMM/VER</vt:lpwstr>
  </property>
  <property fmtid="{D5CDD505-2E9C-101B-9397-08002B2CF9AE}" pid="3" name="Classification">
    <vt:lpwstr> </vt:lpwstr>
  </property>
  <property fmtid="{D5CDD505-2E9C-101B-9397-08002B2CF9AE}" pid="4" name="Version">
    <vt:lpwstr>4.1.4.0</vt:lpwstr>
  </property>
  <property fmtid="{D5CDD505-2E9C-101B-9397-08002B2CF9AE}" pid="5" name="Created using">
    <vt:lpwstr>LW 5.4, Build 20200526</vt:lpwstr>
  </property>
  <property fmtid="{D5CDD505-2E9C-101B-9397-08002B2CF9AE}" pid="6" name="Last edited using">
    <vt:lpwstr>LW 5.4, Build 20200526</vt:lpwstr>
  </property>
  <property fmtid="{D5CDD505-2E9C-101B-9397-08002B2CF9AE}" pid="7" name="eNorm-Version Erstellung">
    <vt:lpwstr>4.1.5, Bundesregierung, [20200526]</vt:lpwstr>
  </property>
  <property fmtid="{D5CDD505-2E9C-101B-9397-08002B2CF9AE}" pid="8" name="eNorm-Version letzte Bearbeitung">
    <vt:lpwstr>4.1.5 Bundesregierung [20200526]</vt:lpwstr>
  </property>
  <property fmtid="{D5CDD505-2E9C-101B-9397-08002B2CF9AE}" pid="9" name="Meta_Federführung">
    <vt:lpwstr/>
  </property>
  <property fmtid="{D5CDD505-2E9C-101B-9397-08002B2CF9AE}" pid="10" name="Meta_Initiant">
    <vt:lpwstr>Bundesministerium für Gesundheit</vt:lpwstr>
  </property>
  <property fmtid="{D5CDD505-2E9C-101B-9397-08002B2CF9AE}" pid="11" name="Bearbeitungsstand">
    <vt:lpwstr>Bearbeitungsstand: 09.01.2021  21:23 Uhr</vt:lpwstr>
  </property>
  <property fmtid="{D5CDD505-2E9C-101B-9397-08002B2CF9AE}" pid="12" name="eNorm-Version vorherige Bearbeitung">
    <vt:lpwstr>4.1.5 Bundesregierung [20200526]</vt:lpwstr>
  </property>
  <property fmtid="{D5CDD505-2E9C-101B-9397-08002B2CF9AE}" pid="13" name="Meta_Bezeichnung">
    <vt:lpwstr>Verordnung zur molekulargenetischen Surveillance des Coronavirus SARS-CoV-2</vt:lpwstr>
  </property>
  <property fmtid="{D5CDD505-2E9C-101B-9397-08002B2CF9AE}" pid="14" name="Meta_Kurzbezeichnung">
    <vt:lpwstr>Corona-Surveillance-Verordnung</vt:lpwstr>
  </property>
  <property fmtid="{D5CDD505-2E9C-101B-9397-08002B2CF9AE}" pid="15" name="Meta_Abkürzung">
    <vt:lpwstr>CoronaSurV</vt:lpwstr>
  </property>
  <property fmtid="{D5CDD505-2E9C-101B-9397-08002B2CF9AE}" pid="16" name="Meta_Typ der Vorschrift">
    <vt:lpwstr>Stammverordnung</vt:lpwstr>
  </property>
  <property fmtid="{D5CDD505-2E9C-101B-9397-08002B2CF9AE}" pid="17" name="Meta_Anlagen">
    <vt:lpwstr/>
  </property>
</Properties>
</file>