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Cs/>
          <w:sz w:val="32"/>
          <w:szCs w:val="32"/>
          <w:lang w:val="de-DE" w:eastAsia="de-DE"/>
        </w:rPr>
      </w:pPr>
      <w:r>
        <w:rPr>
          <w:rFonts w:ascii="Times New Roman" w:eastAsia="Times New Roman" w:hAnsi="Times New Roman" w:cs="Times New Roman"/>
          <w:bCs/>
          <w:sz w:val="32"/>
          <w:szCs w:val="32"/>
          <w:lang w:val="de-DE" w:eastAsia="de-DE"/>
        </w:rPr>
        <w:t>Vorschlag zur Anpassung der Risikobewertung:</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Risikobewertung</w:t>
      </w:r>
    </w:p>
    <w:p>
      <w:pPr>
        <w:spacing w:before="100" w:beforeAutospacing="1" w:after="100" w:afterAutospacing="1" w:line="240" w:lineRule="auto"/>
        <w:rPr>
          <w:ins w:id="0" w:author="Haas, Walter" w:date="2021-01-10T22:36:00Z"/>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Allgemein</w:t>
      </w:r>
      <w:r>
        <w:rPr>
          <w:rFonts w:ascii="Times New Roman" w:eastAsia="Times New Roman" w:hAnsi="Times New Roman" w:cs="Times New Roman"/>
          <w:sz w:val="24"/>
          <w:szCs w:val="24"/>
          <w:lang w:val="de-DE" w:eastAsia="de-DE"/>
        </w:rPr>
        <w:br/>
        <w:t xml:space="preserve">Es handelt sich weltweit, in Europa und in Deutschland um eine sehr dynamische und ernst zu nehmende Situation. Weltweit nimmt die Anzahl der Fälle weiter zu. Der im </w:t>
      </w:r>
      <w:del w:id="1" w:author="Rexroth, Ute" w:date="2021-01-11T10:52:00Z">
        <w:r>
          <w:rPr>
            <w:rFonts w:ascii="Times New Roman" w:eastAsia="Times New Roman" w:hAnsi="Times New Roman" w:cs="Times New Roman"/>
            <w:sz w:val="24"/>
            <w:szCs w:val="24"/>
            <w:lang w:val="de-DE" w:eastAsia="de-DE"/>
          </w:rPr>
          <w:delText xml:space="preserve">Oktober </w:delText>
        </w:r>
      </w:del>
      <w:ins w:id="2" w:author="Rexroth, Ute" w:date="2021-01-11T10:52:00Z">
        <w:r>
          <w:rPr>
            <w:rFonts w:ascii="Times New Roman" w:eastAsia="Times New Roman" w:hAnsi="Times New Roman" w:cs="Times New Roman"/>
            <w:sz w:val="24"/>
            <w:szCs w:val="24"/>
            <w:lang w:val="de-DE" w:eastAsia="de-DE"/>
          </w:rPr>
          <w:t>Dezember</w:t>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sehr steile Anstieg der Fallzahlen in Deutschland konnte durch den </w:t>
      </w:r>
      <w:del w:id="3" w:author="Rexroth, Ute" w:date="2021-01-11T10:52:00Z">
        <w:r>
          <w:rPr>
            <w:rFonts w:ascii="Times New Roman" w:eastAsia="Times New Roman" w:hAnsi="Times New Roman" w:cs="Times New Roman"/>
            <w:sz w:val="24"/>
            <w:szCs w:val="24"/>
            <w:lang w:val="de-DE" w:eastAsia="de-DE"/>
          </w:rPr>
          <w:delText>Teil-</w:delText>
        </w:r>
      </w:del>
      <w:r>
        <w:rPr>
          <w:rFonts w:ascii="Times New Roman" w:eastAsia="Times New Roman" w:hAnsi="Times New Roman" w:cs="Times New Roman"/>
          <w:sz w:val="24"/>
          <w:szCs w:val="24"/>
          <w:lang w:val="de-DE" w:eastAsia="de-DE"/>
        </w:rPr>
        <w:t xml:space="preserve">Lockdown </w:t>
      </w:r>
      <w:del w:id="4" w:author="Rexroth, Ute" w:date="2021-01-11T10:52:00Z">
        <w:r>
          <w:rPr>
            <w:rFonts w:ascii="Times New Roman" w:eastAsia="Times New Roman" w:hAnsi="Times New Roman" w:cs="Times New Roman"/>
            <w:sz w:val="24"/>
            <w:szCs w:val="24"/>
            <w:lang w:val="de-DE" w:eastAsia="de-DE"/>
          </w:rPr>
          <w:delText xml:space="preserve">ab dem 1. November </w:delText>
        </w:r>
      </w:del>
      <w:r>
        <w:rPr>
          <w:rFonts w:ascii="Times New Roman" w:eastAsia="Times New Roman" w:hAnsi="Times New Roman" w:cs="Times New Roman"/>
          <w:sz w:val="24"/>
          <w:szCs w:val="24"/>
          <w:lang w:val="de-DE" w:eastAsia="de-DE"/>
        </w:rPr>
        <w:t>zunächst in ein Plateau überführt werden. Die Anzahl neuer Fälle blieb aber auf sehr hohem Niveau</w:t>
      </w:r>
      <w:del w:id="5" w:author="Rexroth, Ute" w:date="2021-01-11T10:53:00Z">
        <w:r>
          <w:rPr>
            <w:rFonts w:ascii="Times New Roman" w:eastAsia="Times New Roman" w:hAnsi="Times New Roman" w:cs="Times New Roman"/>
            <w:sz w:val="24"/>
            <w:szCs w:val="24"/>
            <w:lang w:val="de-DE" w:eastAsia="de-DE"/>
          </w:rPr>
          <w:delText xml:space="preserve"> </w:delText>
        </w:r>
        <w:commentRangeStart w:id="6"/>
        <w:r>
          <w:rPr>
            <w:rFonts w:ascii="Times New Roman" w:eastAsia="Times New Roman" w:hAnsi="Times New Roman" w:cs="Times New Roman"/>
            <w:sz w:val="24"/>
            <w:szCs w:val="24"/>
            <w:lang w:val="de-DE" w:eastAsia="de-DE"/>
          </w:rPr>
          <w:delText>und steigt seit Anfang Dezember inzwischen wieder stark an</w:delText>
        </w:r>
      </w:del>
      <w:r>
        <w:rPr>
          <w:rFonts w:ascii="Times New Roman" w:eastAsia="Times New Roman" w:hAnsi="Times New Roman" w:cs="Times New Roman"/>
          <w:sz w:val="24"/>
          <w:szCs w:val="24"/>
          <w:lang w:val="de-DE" w:eastAsia="de-DE"/>
        </w:rPr>
        <w:t xml:space="preserve">. </w:t>
      </w:r>
      <w:commentRangeEnd w:id="6"/>
      <w:r>
        <w:rPr>
          <w:rStyle w:val="Kommentarzeichen"/>
        </w:rPr>
        <w:commentReference w:id="6"/>
      </w:r>
      <w:r>
        <w:rPr>
          <w:rFonts w:ascii="Times New Roman" w:eastAsia="Times New Roman" w:hAnsi="Times New Roman" w:cs="Times New Roman"/>
          <w:sz w:val="24"/>
          <w:szCs w:val="24"/>
          <w:lang w:val="de-DE" w:eastAsia="de-DE"/>
        </w:rPr>
        <w:t>Darüber hinaus ist die Zahl der auf Intensivstationen behandelten Personen und die Anzahl der Todesfälle stark angestiegen.</w:t>
      </w:r>
      <w:ins w:id="7" w:author="Haas, Walter" w:date="2021-01-10T21:57:00Z">
        <w:r>
          <w:rPr>
            <w:rFonts w:ascii="Times New Roman" w:eastAsia="Times New Roman" w:hAnsi="Times New Roman" w:cs="Times New Roman"/>
            <w:sz w:val="24"/>
            <w:szCs w:val="24"/>
            <w:lang w:val="de-DE"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val="de-DE" w:eastAsia="de-DE"/>
        </w:rPr>
      </w:pPr>
      <w:ins w:id="8" w:author="Haas, Walter" w:date="2021-01-10T22:05:00Z">
        <w:r>
          <w:rPr>
            <w:rFonts w:ascii="Times New Roman" w:eastAsia="Times New Roman" w:hAnsi="Times New Roman" w:cs="Times New Roman"/>
            <w:sz w:val="24"/>
            <w:szCs w:val="24"/>
            <w:lang w:val="de-DE" w:eastAsia="de-DE"/>
          </w:rPr>
          <w:t>Der</w:t>
        </w:r>
      </w:ins>
      <w:ins w:id="9" w:author="Haas, Walter" w:date="2021-01-10T21:58:00Z">
        <w:r>
          <w:rPr>
            <w:rFonts w:ascii="Times New Roman" w:eastAsia="Times New Roman" w:hAnsi="Times New Roman" w:cs="Times New Roman"/>
            <w:sz w:val="24"/>
            <w:szCs w:val="24"/>
            <w:lang w:val="de-DE" w:eastAsia="de-DE"/>
          </w:rPr>
          <w:t xml:space="preserve"> Anstieg </w:t>
        </w:r>
      </w:ins>
      <w:ins w:id="10" w:author="Haas, Walter" w:date="2021-01-10T22:05:00Z">
        <w:r>
          <w:rPr>
            <w:rFonts w:ascii="Times New Roman" w:eastAsia="Times New Roman" w:hAnsi="Times New Roman" w:cs="Times New Roman"/>
            <w:sz w:val="24"/>
            <w:szCs w:val="24"/>
            <w:lang w:val="de-DE" w:eastAsia="de-DE"/>
          </w:rPr>
          <w:t>schwerer Erkrankungen</w:t>
        </w:r>
      </w:ins>
      <w:ins w:id="11" w:author="Haas, Walter" w:date="2021-01-10T22:36:00Z">
        <w:r>
          <w:rPr>
            <w:rFonts w:ascii="Times New Roman" w:eastAsia="Times New Roman" w:hAnsi="Times New Roman" w:cs="Times New Roman"/>
            <w:sz w:val="24"/>
            <w:szCs w:val="24"/>
            <w:lang w:val="de-DE" w:eastAsia="de-DE"/>
          </w:rPr>
          <w:t>, die im Krankenhaus behandelt werden müssen,</w:t>
        </w:r>
      </w:ins>
      <w:ins w:id="12" w:author="Haas, Walter" w:date="2021-01-10T22:05:00Z">
        <w:r>
          <w:rPr>
            <w:rFonts w:ascii="Times New Roman" w:eastAsia="Times New Roman" w:hAnsi="Times New Roman" w:cs="Times New Roman"/>
            <w:sz w:val="24"/>
            <w:szCs w:val="24"/>
            <w:lang w:val="de-DE" w:eastAsia="de-DE"/>
          </w:rPr>
          <w:t xml:space="preserve"> </w:t>
        </w:r>
      </w:ins>
      <w:ins w:id="13" w:author="Haas, Walter" w:date="2021-01-10T21:58:00Z">
        <w:r>
          <w:rPr>
            <w:rFonts w:ascii="Times New Roman" w:eastAsia="Times New Roman" w:hAnsi="Times New Roman" w:cs="Times New Roman"/>
            <w:sz w:val="24"/>
            <w:szCs w:val="24"/>
            <w:lang w:val="de-DE" w:eastAsia="de-DE"/>
          </w:rPr>
          <w:t xml:space="preserve">betrifft </w:t>
        </w:r>
      </w:ins>
      <w:ins w:id="14" w:author="Haas, Walter" w:date="2021-01-10T22:05:00Z">
        <w:r>
          <w:rPr>
            <w:rFonts w:ascii="Times New Roman" w:eastAsia="Times New Roman" w:hAnsi="Times New Roman" w:cs="Times New Roman"/>
            <w:sz w:val="24"/>
            <w:szCs w:val="24"/>
            <w:lang w:val="de-DE" w:eastAsia="de-DE"/>
          </w:rPr>
          <w:t xml:space="preserve">dabei </w:t>
        </w:r>
        <w:commentRangeStart w:id="15"/>
        <w:del w:id="16" w:author="Rexroth, Ute" w:date="2021-01-11T10:56:00Z">
          <w:r>
            <w:rPr>
              <w:rFonts w:ascii="Times New Roman" w:eastAsia="Times New Roman" w:hAnsi="Times New Roman" w:cs="Times New Roman"/>
              <w:sz w:val="24"/>
              <w:szCs w:val="24"/>
              <w:lang w:val="de-DE" w:eastAsia="de-DE"/>
            </w:rPr>
            <w:delText>im Unterschied zu</w:delText>
          </w:r>
        </w:del>
      </w:ins>
      <w:ins w:id="17" w:author="Haas, Walter" w:date="2021-01-10T22:06:00Z">
        <w:del w:id="18" w:author="Rexroth, Ute" w:date="2021-01-11T10:56:00Z">
          <w:r>
            <w:rPr>
              <w:rFonts w:ascii="Times New Roman" w:eastAsia="Times New Roman" w:hAnsi="Times New Roman" w:cs="Times New Roman"/>
              <w:sz w:val="24"/>
              <w:szCs w:val="24"/>
              <w:lang w:val="de-DE" w:eastAsia="de-DE"/>
            </w:rPr>
            <w:delText xml:space="preserve"> der Situation im vergangenen Frühjahr </w:delText>
          </w:r>
        </w:del>
      </w:ins>
      <w:commentRangeEnd w:id="15"/>
      <w:r>
        <w:rPr>
          <w:rStyle w:val="Kommentarzeichen"/>
        </w:rPr>
        <w:commentReference w:id="15"/>
      </w:r>
      <w:ins w:id="19" w:author="Haas, Walter" w:date="2021-01-10T22:06:00Z">
        <w:r>
          <w:rPr>
            <w:rFonts w:ascii="Times New Roman" w:eastAsia="Times New Roman" w:hAnsi="Times New Roman" w:cs="Times New Roman"/>
            <w:sz w:val="24"/>
            <w:szCs w:val="24"/>
            <w:lang w:val="de-DE" w:eastAsia="de-DE"/>
          </w:rPr>
          <w:t>auch</w:t>
        </w:r>
      </w:ins>
      <w:ins w:id="20" w:author="Rexroth, Ute" w:date="2021-01-11T11:07:00Z">
        <w:r>
          <w:rPr>
            <w:rFonts w:ascii="Times New Roman" w:eastAsia="Times New Roman" w:hAnsi="Times New Roman" w:cs="Times New Roman"/>
            <w:sz w:val="24"/>
            <w:szCs w:val="24"/>
            <w:lang w:val="de-DE" w:eastAsia="de-DE"/>
          </w:rPr>
          <w:t xml:space="preserve"> Altersgruppen</w:t>
        </w:r>
      </w:ins>
      <w:ins w:id="21" w:author="Haas, Walter" w:date="2021-01-10T22:06:00Z">
        <w:del w:id="22" w:author="Rexroth, Ute" w:date="2021-01-11T11:07:00Z">
          <w:r>
            <w:rPr>
              <w:rFonts w:ascii="Times New Roman" w:eastAsia="Times New Roman" w:hAnsi="Times New Roman" w:cs="Times New Roman"/>
              <w:sz w:val="24"/>
              <w:szCs w:val="24"/>
              <w:lang w:val="de-DE" w:eastAsia="de-DE"/>
            </w:rPr>
            <w:delText xml:space="preserve"> </w:delText>
          </w:r>
          <w:commentRangeStart w:id="23"/>
          <w:r>
            <w:rPr>
              <w:rFonts w:ascii="Times New Roman" w:eastAsia="Times New Roman" w:hAnsi="Times New Roman" w:cs="Times New Roman"/>
              <w:sz w:val="24"/>
              <w:szCs w:val="24"/>
              <w:lang w:val="de-DE" w:eastAsia="de-DE"/>
            </w:rPr>
            <w:delText>jüngere Erwachsene</w:delText>
          </w:r>
        </w:del>
        <w:r>
          <w:rPr>
            <w:rFonts w:ascii="Times New Roman" w:eastAsia="Times New Roman" w:hAnsi="Times New Roman" w:cs="Times New Roman"/>
            <w:sz w:val="24"/>
            <w:szCs w:val="24"/>
            <w:lang w:val="de-DE" w:eastAsia="de-DE"/>
          </w:rPr>
          <w:t xml:space="preserve"> </w:t>
        </w:r>
      </w:ins>
      <w:commentRangeEnd w:id="23"/>
      <w:r>
        <w:rPr>
          <w:rStyle w:val="Kommentarzeichen"/>
        </w:rPr>
        <w:commentReference w:id="23"/>
      </w:r>
      <w:ins w:id="24" w:author="Haas, Walter" w:date="2021-01-10T22:06:00Z">
        <w:r>
          <w:rPr>
            <w:rFonts w:ascii="Times New Roman" w:eastAsia="Times New Roman" w:hAnsi="Times New Roman" w:cs="Times New Roman"/>
            <w:sz w:val="24"/>
            <w:szCs w:val="24"/>
            <w:lang w:val="de-DE" w:eastAsia="de-DE"/>
          </w:rPr>
          <w:t>unter 60 Jahren.</w:t>
        </w:r>
      </w:ins>
      <w:ins w:id="25" w:author="Haas, Walter" w:date="2021-01-10T22:07:00Z">
        <w:r>
          <w:rPr>
            <w:rFonts w:ascii="Times New Roman" w:eastAsia="Times New Roman" w:hAnsi="Times New Roman" w:cs="Times New Roman"/>
            <w:sz w:val="24"/>
            <w:szCs w:val="24"/>
            <w:lang w:val="de-DE" w:eastAsia="de-DE"/>
          </w:rPr>
          <w:t xml:space="preserve"> Ziel der Anstrengungen ist es diese Entwicklung umzukehren und einen nachhaltigen Rückgang der </w:t>
        </w:r>
      </w:ins>
      <w:ins w:id="26" w:author="Haas, Walter" w:date="2021-01-10T22:08:00Z">
        <w:r>
          <w:rPr>
            <w:rFonts w:ascii="Times New Roman" w:eastAsia="Times New Roman" w:hAnsi="Times New Roman" w:cs="Times New Roman"/>
            <w:sz w:val="24"/>
            <w:szCs w:val="24"/>
            <w:lang w:val="de-DE" w:eastAsia="de-DE"/>
          </w:rPr>
          <w:t xml:space="preserve">schweren Erkrankungen </w:t>
        </w:r>
      </w:ins>
      <w:ins w:id="27" w:author="Haas, Walter" w:date="2021-01-10T22:21:00Z">
        <w:r>
          <w:rPr>
            <w:rFonts w:ascii="Times New Roman" w:eastAsia="Times New Roman" w:hAnsi="Times New Roman" w:cs="Times New Roman"/>
            <w:sz w:val="24"/>
            <w:szCs w:val="24"/>
            <w:lang w:val="de-DE" w:eastAsia="de-DE"/>
          </w:rPr>
          <w:t xml:space="preserve">und Todesfälle in allen Altersgruppen </w:t>
        </w:r>
      </w:ins>
      <w:ins w:id="28" w:author="Haas, Walter" w:date="2021-01-10T22:08:00Z">
        <w:r>
          <w:rPr>
            <w:rFonts w:ascii="Times New Roman" w:eastAsia="Times New Roman" w:hAnsi="Times New Roman" w:cs="Times New Roman"/>
            <w:sz w:val="24"/>
            <w:szCs w:val="24"/>
            <w:lang w:val="de-DE" w:eastAsia="de-DE"/>
          </w:rPr>
          <w:t>zu erreichen.</w:t>
        </w:r>
      </w:ins>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Infektionsgeschehen ist zurzeit diffus, in vielen Fällen kann das Infektionsumfeld nicht mehr ermittelt werden. COVID-19-bedingte Ausbrüche betreffen private Haushalte, das berufliche Umfeld sowie insbesondere auch Alten- und Pflegeheime. Die aktuelle Entwicklung weist darauf hin, dass neben der Fallfindung und der Kontaktpersonennachverfolgung auch der Schutz der Risikogruppen, den das RKI seit Beginn der Pandemie betont hat, </w:t>
      </w:r>
      <w:del w:id="29" w:author="Haas, Walter" w:date="2021-01-10T22:08:00Z">
        <w:r>
          <w:rPr>
            <w:rFonts w:ascii="Times New Roman" w:eastAsia="Times New Roman" w:hAnsi="Times New Roman" w:cs="Times New Roman"/>
            <w:sz w:val="24"/>
            <w:szCs w:val="24"/>
            <w:lang w:val="de-DE" w:eastAsia="de-DE"/>
          </w:rPr>
          <w:delText xml:space="preserve">noch </w:delText>
        </w:r>
      </w:del>
      <w:r>
        <w:rPr>
          <w:rFonts w:ascii="Times New Roman" w:eastAsia="Times New Roman" w:hAnsi="Times New Roman" w:cs="Times New Roman"/>
          <w:sz w:val="24"/>
          <w:szCs w:val="24"/>
          <w:lang w:val="de-DE" w:eastAsia="de-DE"/>
        </w:rPr>
        <w:t>konsequenter umgesetzt werden muss. Dies betrifft insbesondere den Schutz von Bewohnerinnen und Bewohnern von Alten- und Pflegeheimen. Nur wenn die Zahl der neu Infizierten insgesamt deutlich sinkt, können auch Risikogruppen zuverlässig geschützt werden.</w:t>
      </w:r>
    </w:p>
    <w:p>
      <w:pPr>
        <w:spacing w:before="100" w:beforeAutospacing="1" w:after="100" w:afterAutospacing="1" w:line="240" w:lineRule="auto"/>
        <w:rPr>
          <w:ins w:id="30" w:author="Haas, Walter" w:date="2021-01-10T21:32:00Z"/>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Impfstoffe sind noch nicht </w:t>
      </w:r>
      <w:del w:id="31" w:author="Rexroth, Ute" w:date="2021-01-11T11:10:00Z">
        <w:r>
          <w:rPr>
            <w:rFonts w:ascii="Times New Roman" w:eastAsia="Times New Roman" w:hAnsi="Times New Roman" w:cs="Times New Roman"/>
            <w:sz w:val="24"/>
            <w:szCs w:val="24"/>
            <w:lang w:val="de-DE" w:eastAsia="de-DE"/>
          </w:rPr>
          <w:delText xml:space="preserve">flächendeckend </w:delText>
        </w:r>
      </w:del>
      <w:ins w:id="32" w:author="Rexroth, Ute" w:date="2021-01-11T11:10:00Z">
        <w:r>
          <w:rPr>
            <w:rFonts w:ascii="Times New Roman" w:eastAsia="Times New Roman" w:hAnsi="Times New Roman" w:cs="Times New Roman"/>
            <w:sz w:val="24"/>
            <w:szCs w:val="24"/>
            <w:lang w:val="de-DE" w:eastAsia="de-DE"/>
          </w:rPr>
          <w:t>für jeden Impfwilligen</w:t>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verfügbar und die Therapie schwerer Krankheitsverläufe ist komplex</w:t>
      </w:r>
      <w:ins w:id="33" w:author="Rexroth, Ute" w:date="2021-01-11T11:11:00Z">
        <w:r>
          <w:rPr>
            <w:rFonts w:ascii="Times New Roman" w:eastAsia="Times New Roman" w:hAnsi="Times New Roman" w:cs="Times New Roman"/>
            <w:sz w:val="24"/>
            <w:szCs w:val="24"/>
            <w:lang w:val="de-DE" w:eastAsia="de-DE"/>
          </w:rPr>
          <w:t xml:space="preserve">, </w:t>
        </w:r>
      </w:ins>
      <w:del w:id="34" w:author="Rexroth, Ute" w:date="2021-01-11T11:11:00Z">
        <w:r>
          <w:rPr>
            <w:rFonts w:ascii="Times New Roman" w:eastAsia="Times New Roman" w:hAnsi="Times New Roman" w:cs="Times New Roman"/>
            <w:sz w:val="24"/>
            <w:szCs w:val="24"/>
            <w:lang w:val="de-DE" w:eastAsia="de-DE"/>
          </w:rPr>
          <w:delText xml:space="preserve"> und </w:delText>
        </w:r>
      </w:del>
      <w:r>
        <w:rPr>
          <w:rFonts w:ascii="Times New Roman" w:eastAsia="Times New Roman" w:hAnsi="Times New Roman" w:cs="Times New Roman"/>
          <w:sz w:val="24"/>
          <w:szCs w:val="24"/>
          <w:lang w:val="de-DE" w:eastAsia="de-DE"/>
        </w:rPr>
        <w:t>langwierig</w:t>
      </w:r>
      <w:ins w:id="35" w:author="Rexroth, Ute" w:date="2021-01-11T11:11:00Z">
        <w:r>
          <w:rPr>
            <w:rFonts w:ascii="Times New Roman" w:eastAsia="Times New Roman" w:hAnsi="Times New Roman" w:cs="Times New Roman"/>
            <w:sz w:val="24"/>
            <w:szCs w:val="24"/>
            <w:lang w:val="de-DE" w:eastAsia="de-DE"/>
          </w:rPr>
          <w:t xml:space="preserve"> und nicht immer erfolgreich</w:t>
        </w:r>
      </w:ins>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ins w:id="36" w:author="Haas, Walter" w:date="2021-01-10T22:09:00Z">
        <w:r>
          <w:rPr>
            <w:rFonts w:ascii="Times New Roman" w:eastAsia="Times New Roman" w:hAnsi="Times New Roman" w:cs="Times New Roman"/>
            <w:sz w:val="24"/>
            <w:szCs w:val="24"/>
            <w:lang w:val="de-DE" w:eastAsia="de-DE"/>
          </w:rPr>
          <w:t>Auch</w:t>
        </w:r>
      </w:ins>
      <w:ins w:id="37" w:author="Haas, Walter" w:date="2021-01-10T21:35:00Z">
        <w:r>
          <w:rPr>
            <w:rFonts w:ascii="Times New Roman" w:eastAsia="Times New Roman" w:hAnsi="Times New Roman" w:cs="Times New Roman"/>
            <w:sz w:val="24"/>
            <w:szCs w:val="24"/>
            <w:lang w:val="de-DE" w:eastAsia="de-DE"/>
          </w:rPr>
          <w:t xml:space="preserve"> ist </w:t>
        </w:r>
      </w:ins>
      <w:ins w:id="38" w:author="Haas, Walter" w:date="2021-01-10T22:09:00Z">
        <w:r>
          <w:rPr>
            <w:rFonts w:ascii="Times New Roman" w:eastAsia="Times New Roman" w:hAnsi="Times New Roman" w:cs="Times New Roman"/>
            <w:sz w:val="24"/>
            <w:szCs w:val="24"/>
            <w:lang w:val="de-DE" w:eastAsia="de-DE"/>
          </w:rPr>
          <w:t xml:space="preserve">noch </w:t>
        </w:r>
      </w:ins>
      <w:ins w:id="39" w:author="Haas, Walter" w:date="2021-01-10T21:35:00Z">
        <w:r>
          <w:rPr>
            <w:rFonts w:ascii="Times New Roman" w:eastAsia="Times New Roman" w:hAnsi="Times New Roman" w:cs="Times New Roman"/>
            <w:sz w:val="24"/>
            <w:szCs w:val="24"/>
            <w:lang w:val="de-DE" w:eastAsia="de-DE"/>
          </w:rPr>
          <w:t xml:space="preserve">unklar, wie sich </w:t>
        </w:r>
      </w:ins>
      <w:ins w:id="40" w:author="Haas, Walter" w:date="2021-01-10T21:33:00Z">
        <w:r>
          <w:rPr>
            <w:rFonts w:ascii="Times New Roman" w:eastAsia="Times New Roman" w:hAnsi="Times New Roman" w:cs="Times New Roman"/>
            <w:sz w:val="24"/>
            <w:szCs w:val="24"/>
            <w:lang w:val="de-DE" w:eastAsia="de-DE"/>
          </w:rPr>
          <w:t>neue Varianten von SARS-CoV-2, die i</w:t>
        </w:r>
      </w:ins>
      <w:ins w:id="41" w:author="Haas, Walter" w:date="2021-01-10T21:34:00Z">
        <w:r>
          <w:rPr>
            <w:rFonts w:ascii="Times New Roman" w:eastAsia="Times New Roman" w:hAnsi="Times New Roman" w:cs="Times New Roman"/>
            <w:sz w:val="24"/>
            <w:szCs w:val="24"/>
            <w:lang w:val="de-DE" w:eastAsia="de-DE"/>
          </w:rPr>
          <w:t>n verschiedenen europäischen Ländern und auch in Deutschland bereits nachgewiesen wurden</w:t>
        </w:r>
      </w:ins>
      <w:ins w:id="42" w:author="Haas, Walter" w:date="2021-01-10T21:35:00Z">
        <w:r>
          <w:rPr>
            <w:rFonts w:ascii="Times New Roman" w:eastAsia="Times New Roman" w:hAnsi="Times New Roman" w:cs="Times New Roman"/>
            <w:sz w:val="24"/>
            <w:szCs w:val="24"/>
            <w:lang w:val="de-DE" w:eastAsia="de-DE"/>
          </w:rPr>
          <w:t>, auf die Situation in Deutschland auswirken werden.</w:t>
        </w:r>
      </w:ins>
      <w:ins w:id="43" w:author="Haas, Walter" w:date="2021-01-10T21:34:00Z">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val="de-DE" w:eastAsia="de-DE"/>
        </w:rPr>
        <w:t>sehr hoch</w:t>
      </w:r>
      <w:r>
        <w:rPr>
          <w:rFonts w:ascii="Times New Roman" w:eastAsia="Times New Roman" w:hAnsi="Times New Roman" w:cs="Times New Roman"/>
          <w:sz w:val="24"/>
          <w:szCs w:val="24"/>
          <w:lang w:val="de-DE"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rPr>
          <w:lang w:val="de-DE"/>
        </w:rPr>
      </w:pPr>
      <w:r>
        <w:rPr>
          <w:rStyle w:val="Fett"/>
          <w:lang w:val="de-DE"/>
        </w:rPr>
        <w:t>Übertragbarkeit</w:t>
      </w:r>
      <w:r>
        <w:rPr>
          <w:lang w:val="de-DE"/>
        </w:rPr>
        <w:br/>
        <w:t xml:space="preserve">SARS-CoV-2 ist grundsätzlich leicht </w:t>
      </w:r>
      <w:proofErr w:type="gramStart"/>
      <w:r>
        <w:rPr>
          <w:lang w:val="de-DE"/>
        </w:rPr>
        <w:t>von Mensch</w:t>
      </w:r>
      <w:proofErr w:type="gramEnd"/>
      <w:r>
        <w:rPr>
          <w:lang w:val="de-DE"/>
        </w:rPr>
        <w:t xml:space="preserve"> zu Mensch übertragbar. Das Infektionsrisiko ist stark vom individuellen Verhalten (AHA-Regel: Abstand halten, Hygiene beachten, Alltagsmasken tragen), der </w:t>
      </w:r>
      <w:r>
        <w:rPr>
          <w:lang w:val="de-DE"/>
        </w:rPr>
        <w:lastRenderedPageBreak/>
        <w:t>regionalen Verbreitung und von den Lebensbedingungen (Verhältnissen) abhängig. Hierbei spielen Kontakte in Risikosituationen (wie z.B. langer face-</w:t>
      </w:r>
      <w:proofErr w:type="spellStart"/>
      <w:r>
        <w:rPr>
          <w:lang w:val="de-DE"/>
        </w:rPr>
        <w:t>to</w:t>
      </w:r>
      <w:proofErr w:type="spellEnd"/>
      <w:r>
        <w:rPr>
          <w:lang w:val="de-DE"/>
        </w:rPr>
        <w:t>-face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w:t>
      </w:r>
      <w:ins w:id="44" w:author="Haas, Walter" w:date="2021-01-10T21:41:00Z">
        <w:r>
          <w:rPr>
            <w:lang w:val="de-DE"/>
          </w:rPr>
          <w:t xml:space="preserve"> </w:t>
        </w:r>
      </w:ins>
      <w:ins w:id="45" w:author="Haas, Walter" w:date="2021-01-10T21:45:00Z">
        <w:r>
          <w:rPr>
            <w:lang w:val="de-DE"/>
          </w:rPr>
          <w:t>Der Nachweis n</w:t>
        </w:r>
      </w:ins>
      <w:ins w:id="46" w:author="Haas, Walter" w:date="2021-01-10T21:41:00Z">
        <w:r>
          <w:rPr>
            <w:lang w:val="de-DE"/>
          </w:rPr>
          <w:t>eue</w:t>
        </w:r>
      </w:ins>
      <w:ins w:id="47" w:author="Haas, Walter" w:date="2021-01-10T21:45:00Z">
        <w:r>
          <w:rPr>
            <w:lang w:val="de-DE"/>
          </w:rPr>
          <w:t>r</w:t>
        </w:r>
      </w:ins>
      <w:ins w:id="48" w:author="Haas, Walter" w:date="2021-01-10T21:41:00Z">
        <w:r>
          <w:rPr>
            <w:lang w:val="de-DE"/>
          </w:rPr>
          <w:t xml:space="preserve"> Varianten</w:t>
        </w:r>
      </w:ins>
      <w:ins w:id="49" w:author="Haas, Walter" w:date="2021-01-10T21:45:00Z">
        <w:r>
          <w:rPr>
            <w:lang w:val="de-DE"/>
          </w:rPr>
          <w:t xml:space="preserve"> von SARS-CoV-2</w:t>
        </w:r>
      </w:ins>
      <w:ins w:id="50" w:author="Haas, Walter" w:date="2021-01-10T21:41:00Z">
        <w:r>
          <w:rPr>
            <w:lang w:val="de-DE"/>
          </w:rPr>
          <w:t>,</w:t>
        </w:r>
      </w:ins>
      <w:ins w:id="51" w:author="Haas, Walter" w:date="2021-01-10T21:42:00Z">
        <w:r>
          <w:rPr>
            <w:lang w:val="de-DE"/>
          </w:rPr>
          <w:t xml:space="preserve"> </w:t>
        </w:r>
      </w:ins>
      <w:ins w:id="52" w:author="Haas, Walter" w:date="2021-01-10T21:41:00Z">
        <w:r>
          <w:rPr>
            <w:lang w:val="de-DE"/>
          </w:rPr>
          <w:t>zuerst im Vereinigten Königreich (B.1.1.7) und in Südafrika (B.1</w:t>
        </w:r>
      </w:ins>
      <w:ins w:id="53" w:author="Haas, Walter" w:date="2021-01-10T21:42:00Z">
        <w:r>
          <w:rPr>
            <w:lang w:val="de-DE"/>
          </w:rPr>
          <w:t xml:space="preserve">.351), </w:t>
        </w:r>
      </w:ins>
      <w:ins w:id="54" w:author="Haas, Walter" w:date="2021-01-10T21:44:00Z">
        <w:r>
          <w:rPr>
            <w:lang w:val="de-DE"/>
          </w:rPr>
          <w:t xml:space="preserve">sind nach ersten Untersuchungen </w:t>
        </w:r>
      </w:ins>
      <w:ins w:id="55" w:author="Haas, Walter" w:date="2021-01-10T21:42:00Z">
        <w:r>
          <w:rPr>
            <w:lang w:val="de-DE"/>
          </w:rPr>
          <w:t>noch leichter von Mensch</w:t>
        </w:r>
      </w:ins>
      <w:ins w:id="56" w:author="Haas, Walter" w:date="2021-01-10T21:43:00Z">
        <w:r>
          <w:rPr>
            <w:lang w:val="de-DE"/>
          </w:rPr>
          <w:t xml:space="preserve">-zu-Mensch übertragbar </w:t>
        </w:r>
      </w:ins>
      <w:ins w:id="57" w:author="Haas, Walter" w:date="2021-01-10T21:44:00Z">
        <w:r>
          <w:rPr>
            <w:lang w:val="de-DE"/>
          </w:rPr>
          <w:t xml:space="preserve">und </w:t>
        </w:r>
      </w:ins>
      <w:ins w:id="58" w:author="Haas, Walter" w:date="2021-01-10T21:45:00Z">
        <w:r>
          <w:rPr>
            <w:lang w:val="de-DE"/>
          </w:rPr>
          <w:t>unterstreichen die N</w:t>
        </w:r>
      </w:ins>
      <w:ins w:id="59" w:author="Haas, Walter" w:date="2021-01-10T21:46:00Z">
        <w:r>
          <w:rPr>
            <w:lang w:val="de-DE"/>
          </w:rPr>
          <w:t xml:space="preserve">otwendigkeit einer strengen Einhaltung </w:t>
        </w:r>
      </w:ins>
      <w:ins w:id="60" w:author="Haas, Walter" w:date="2021-01-10T21:47:00Z">
        <w:r>
          <w:rPr>
            <w:lang w:val="de-DE"/>
          </w:rPr>
          <w:t>dieser</w:t>
        </w:r>
      </w:ins>
      <w:ins w:id="61" w:author="Haas, Walter" w:date="2021-01-10T21:46:00Z">
        <w:r>
          <w:rPr>
            <w:lang w:val="de-DE"/>
          </w:rPr>
          <w:t xml:space="preserve"> kontaktreduzierenden Maßnahmen</w:t>
        </w:r>
      </w:ins>
      <w:ins w:id="62" w:author="Haas, Walter" w:date="2021-01-10T21:43:00Z">
        <w:r>
          <w:rPr>
            <w:lang w:val="de-DE"/>
          </w:rPr>
          <w:t>.</w:t>
        </w:r>
      </w:ins>
      <w:bookmarkStart w:id="63" w:name="_GoBack"/>
      <w:bookmarkEnd w:id="63"/>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1-01-11T11:09:00Z" w:initials="RU">
    <w:p>
      <w:pPr>
        <w:pStyle w:val="Kommentartext"/>
        <w:rPr>
          <w:lang w:val="de-DE"/>
        </w:rPr>
      </w:pPr>
      <w:r>
        <w:rPr>
          <w:rStyle w:val="Kommentarzeichen"/>
        </w:rPr>
        <w:annotationRef/>
      </w:r>
      <w:r>
        <w:rPr>
          <w:lang w:val="de-DE"/>
        </w:rPr>
        <w:t>Vielleicht sollte sich die Beschreibung der Lageentwicklung auf die letzten Wochen beschränken</w:t>
      </w:r>
    </w:p>
  </w:comment>
  <w:comment w:id="15" w:author="Rexroth, Ute" w:date="2021-01-11T10:56:00Z" w:initials="RU">
    <w:p>
      <w:pPr>
        <w:pStyle w:val="Kommentartext"/>
        <w:rPr>
          <w:lang w:val="de-DE"/>
        </w:rPr>
      </w:pPr>
      <w:r>
        <w:rPr>
          <w:rStyle w:val="Kommentarzeichen"/>
        </w:rPr>
        <w:annotationRef/>
      </w:r>
      <w:r>
        <w:rPr>
          <w:lang w:val="de-DE"/>
        </w:rPr>
        <w:t xml:space="preserve">Der Vergleich mit der Situation im Frühjahr ist etwas komplex. </w:t>
      </w:r>
    </w:p>
  </w:comment>
  <w:comment w:id="23" w:author="Rexroth, Ute" w:date="2021-01-11T10:53:00Z" w:initials="RU">
    <w:p>
      <w:pPr>
        <w:pStyle w:val="Kommentartext"/>
        <w:rPr>
          <w:lang w:val="de-DE"/>
        </w:rPr>
      </w:pPr>
      <w:r>
        <w:rPr>
          <w:rStyle w:val="Kommentarzeichen"/>
        </w:rPr>
        <w:annotationRef/>
      </w:r>
      <w:r>
        <w:rPr>
          <w:lang w:val="de-DE"/>
        </w:rPr>
        <w:t xml:space="preserve">Unter “jüngere Erwachsene” erwartet man eher 20-30-Jährige, es kommt etwas überraschend, dass alle bis 60 gemeint sind.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as, Walter">
    <w15:presenceInfo w15:providerId="None" w15:userId="Haas, Walter"/>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7B4B5-E9EA-4D90-B4BD-D65D55C7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Rexroth, Ute</cp:lastModifiedBy>
  <cp:revision>2</cp:revision>
  <dcterms:created xsi:type="dcterms:W3CDTF">2021-01-11T10:13:00Z</dcterms:created>
  <dcterms:modified xsi:type="dcterms:W3CDTF">2021-01-11T10:13:00Z</dcterms:modified>
</cp:coreProperties>
</file>