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lang w:val="de-DE"/>
        </w:rPr>
      </w:pPr>
      <w:bookmarkStart w:id="0" w:name="_GoBack"/>
      <w:bookmarkEnd w:id="0"/>
      <w:r>
        <w:rPr>
          <w:lang w:val="de-DE"/>
        </w:rPr>
        <w:t>Entwurf eines Anschreibens an die Bundesvereinigung der Deutschen Arbeitgeberverbände, den Bundesverband der Deutschen Industrie e.V. sowie weitere Arbeitgeberverbände; Adressen und ggf. Versand über das Bundesministerium für Wirtschaft und Energie.</w:t>
      </w:r>
    </w:p>
    <w:p>
      <w:pPr>
        <w:rPr>
          <w:lang w:val="de-DE"/>
        </w:rPr>
      </w:pPr>
    </w:p>
    <w:p>
      <w:pPr>
        <w:rPr>
          <w:lang w:val="de-DE"/>
        </w:rPr>
      </w:pPr>
      <w:r>
        <w:rPr>
          <w:lang w:val="de-DE"/>
        </w:rPr>
        <w:t>Sehr geehrte Damen und Herren,</w:t>
      </w:r>
    </w:p>
    <w:p>
      <w:pPr>
        <w:rPr>
          <w:lang w:val="de-DE"/>
        </w:rPr>
      </w:pPr>
      <w:r>
        <w:rPr>
          <w:lang w:val="de-DE"/>
        </w:rPr>
        <w:t xml:space="preserve">wir wenden uns heute an Sie, mit der Bitte um Unterstützung bei der Umsetzung der fachlichen Empfehlungen zur Bewältigung der COVID-19 Pandemie in Deutschland. Unsere Daten zeigen schon seit mehreren Wochen eine besorgniserregende Situation und </w:t>
      </w:r>
      <w:del w:id="1" w:author="Thanheiser, Marc" w:date="2021-01-13T06:06:00Z">
        <w:r>
          <w:rPr>
            <w:lang w:val="de-DE"/>
          </w:rPr>
          <w:delText>das RKI geht</w:delText>
        </w:r>
      </w:del>
      <w:ins w:id="2" w:author="Thanheiser, Marc" w:date="2021-01-13T06:06:00Z">
        <w:r>
          <w:rPr>
            <w:lang w:val="de-DE"/>
          </w:rPr>
          <w:t>wir gehen</w:t>
        </w:r>
      </w:ins>
      <w:r>
        <w:rPr>
          <w:lang w:val="de-DE"/>
        </w:rPr>
        <w:t xml:space="preserve"> von einer fortgesetzten Übert</w:t>
      </w:r>
      <w:ins w:id="3" w:author="Brunke, Melanie" w:date="2021-01-13T06:33:00Z">
        <w:r>
          <w:rPr>
            <w:lang w:val="de-DE"/>
          </w:rPr>
          <w:t>r</w:t>
        </w:r>
      </w:ins>
      <w:r>
        <w:rPr>
          <w:lang w:val="de-DE"/>
        </w:rPr>
        <w:t xml:space="preserve">agung von SARS-CoV-2 in der Bevölkerung (sog. Community Transmission) aus. In dieser Situation, die sich durch das Auftreten von neuen Varianten des Virus möglicherweise noch verschärfen könnte, schätzen wir die Gefährdung für die Gesundheit der Bevölkerung in Deutschland insgesamt als </w:t>
      </w:r>
      <w:r>
        <w:rPr>
          <w:rStyle w:val="Fett"/>
          <w:lang w:val="de-DE"/>
        </w:rPr>
        <w:t>sehr hoch</w:t>
      </w:r>
      <w:r>
        <w:rPr>
          <w:lang w:val="de-DE"/>
        </w:rPr>
        <w:t xml:space="preserve"> ein.</w:t>
      </w:r>
    </w:p>
    <w:p>
      <w:pPr>
        <w:rPr>
          <w:lang w:val="de-DE"/>
        </w:rPr>
      </w:pPr>
      <w:r>
        <w:rPr>
          <w:lang w:val="de-DE"/>
        </w:rPr>
        <w:t xml:space="preserve">Bei der Bewältigung muss jeder Einzelne, aber auch alle Institutionen und Organisationen Verantwortung übernehmen. </w:t>
      </w:r>
      <w:r>
        <w:rPr>
          <w:b/>
          <w:lang w:val="de-DE"/>
        </w:rPr>
        <w:t>Am Arbeitsplatz treffen immer Personen aus mehreren Haushalten zusammen</w:t>
      </w:r>
      <w:r>
        <w:rPr>
          <w:lang w:val="de-DE"/>
        </w:rPr>
        <w:t>. Daher müssen auch hier die kontaktreduzierenden Maßnahmen gelten. Unsere Bitte an Sie ist es daher, dass Sie Ihre Mitglieder zur konsequenten Umsetzung der kontaktreduzierenden Maßnahmen aufrufen</w:t>
      </w:r>
      <w:ins w:id="4" w:author="Thanheiser, Marc" w:date="2021-01-13T10:09:00Z">
        <w:r>
          <w:rPr>
            <w:lang w:val="de-DE"/>
          </w:rPr>
          <w:t xml:space="preserve"> </w:t>
        </w:r>
        <w:commentRangeStart w:id="5"/>
        <w:r>
          <w:rPr>
            <w:lang w:val="de-DE"/>
          </w:rPr>
          <w:t>sowie zur Schaffung von Bedingungen, die die Umsetzung der Maßnahmen ermöglichen/unterstützen</w:t>
        </w:r>
        <w:commentRangeEnd w:id="5"/>
        <w:r>
          <w:rPr>
            <w:rStyle w:val="Kommentarzeichen"/>
          </w:rPr>
          <w:commentReference w:id="5"/>
        </w:r>
      </w:ins>
      <w:r>
        <w:rPr>
          <w:lang w:val="de-DE"/>
        </w:rPr>
        <w:t>. Die nachfolgenden Maßnahmen sollten zum Standard werden während der gesamten COVID-19 Pandemie. Hierzu sollten Sie:</w:t>
      </w:r>
    </w:p>
    <w:p>
      <w:pPr>
        <w:pStyle w:val="Listenabsatz"/>
        <w:numPr>
          <w:ilvl w:val="0"/>
          <w:numId w:val="1"/>
        </w:numPr>
        <w:rPr>
          <w:lang w:val="de-DE"/>
        </w:rPr>
      </w:pPr>
      <w:r>
        <w:rPr>
          <w:lang w:val="de-DE"/>
        </w:rPr>
        <w:t xml:space="preserve">Ihre Mitarbeiter*innen aktiv informieren, bei Allgemeinsymptomen oder respiratorischen Krankheitszeichen (auch ohne Fieber) 5-7 Tage </w:t>
      </w:r>
      <w:r>
        <w:rPr>
          <w:b/>
          <w:lang w:val="de-DE"/>
        </w:rPr>
        <w:t>zuhause zu bleiben</w:t>
      </w:r>
      <w:r>
        <w:rPr>
          <w:lang w:val="de-DE"/>
        </w:rPr>
        <w:t>, sich selbst zu isolieren und bei Verdacht auf eine SARS-CoV-2</w:t>
      </w:r>
      <w:ins w:id="6" w:author="Brunke, Melanie" w:date="2021-01-13T06:34:00Z">
        <w:r>
          <w:rPr>
            <w:lang w:val="de-DE"/>
          </w:rPr>
          <w:t>-</w:t>
        </w:r>
      </w:ins>
      <w:del w:id="7" w:author="Brunke, Melanie" w:date="2021-01-13T06:34:00Z">
        <w:r>
          <w:rPr>
            <w:lang w:val="de-DE"/>
          </w:rPr>
          <w:delText xml:space="preserve"> </w:delText>
        </w:r>
      </w:del>
      <w:r>
        <w:rPr>
          <w:lang w:val="de-DE"/>
        </w:rPr>
        <w:t xml:space="preserve">Infektion eine entsprechende Diagnostik durchführen zu lassen. Im positiven Fall sollten alle engen Kontaktpersonen, d. h. auch weitere Mitarbeiter*innen umgehend informiert werden.  </w:t>
      </w:r>
    </w:p>
    <w:p>
      <w:pPr>
        <w:pStyle w:val="Listenabsatz"/>
        <w:numPr>
          <w:ilvl w:val="0"/>
          <w:numId w:val="1"/>
        </w:numPr>
        <w:rPr>
          <w:lang w:val="de-DE"/>
        </w:rPr>
      </w:pPr>
      <w:r>
        <w:rPr>
          <w:lang w:val="de-DE"/>
        </w:rPr>
        <w:t xml:space="preserve">in allen Bereichen, in denen dies möglich ist, die Arbeit im </w:t>
      </w:r>
      <w:r>
        <w:rPr>
          <w:b/>
          <w:lang w:val="de-DE"/>
        </w:rPr>
        <w:t>Home-Office</w:t>
      </w:r>
      <w:r>
        <w:rPr>
          <w:lang w:val="de-DE"/>
        </w:rPr>
        <w:t xml:space="preserve"> ermöglichen und </w:t>
      </w:r>
      <w:r>
        <w:rPr>
          <w:b/>
          <w:lang w:val="de-DE"/>
        </w:rPr>
        <w:t>Besprechungen und Meetings virtuell</w:t>
      </w:r>
      <w:r>
        <w:rPr>
          <w:lang w:val="de-DE"/>
        </w:rPr>
        <w:t xml:space="preserve"> durchführen, um alle Kontakte am Arbeitsplatz, in den Pausen und auf dem Weg zur Arbeit auf das nicht vermeidbare Maß zu reduzieren.</w:t>
      </w:r>
    </w:p>
    <w:p>
      <w:pPr>
        <w:pStyle w:val="Listenabsatz"/>
        <w:numPr>
          <w:ilvl w:val="0"/>
          <w:numId w:val="1"/>
        </w:numPr>
        <w:rPr>
          <w:lang w:val="de-DE"/>
        </w:rPr>
      </w:pPr>
      <w:commentRangeStart w:id="8"/>
      <w:r>
        <w:rPr>
          <w:lang w:val="de-DE"/>
        </w:rPr>
        <w:t xml:space="preserve">soweit </w:t>
      </w:r>
      <w:commentRangeEnd w:id="8"/>
      <w:r>
        <w:rPr>
          <w:rStyle w:val="Kommentarzeichen"/>
        </w:rPr>
        <w:commentReference w:id="8"/>
      </w:r>
      <w:r>
        <w:rPr>
          <w:lang w:val="de-DE"/>
        </w:rPr>
        <w:t xml:space="preserve">als möglich </w:t>
      </w:r>
      <w:r>
        <w:rPr>
          <w:b/>
          <w:lang w:val="de-DE"/>
        </w:rPr>
        <w:t xml:space="preserve">Dienstreisen </w:t>
      </w:r>
      <w:r>
        <w:rPr>
          <w:lang w:val="de-DE"/>
        </w:rPr>
        <w:t xml:space="preserve">und physische Außentermine </w:t>
      </w:r>
      <w:r>
        <w:rPr>
          <w:b/>
          <w:lang w:val="de-DE"/>
        </w:rPr>
        <w:t>minimieren</w:t>
      </w:r>
      <w:r>
        <w:rPr>
          <w:lang w:val="de-DE"/>
        </w:rPr>
        <w:t>.</w:t>
      </w:r>
    </w:p>
    <w:p>
      <w:pPr>
        <w:pStyle w:val="Listenabsatz"/>
        <w:numPr>
          <w:ilvl w:val="0"/>
          <w:numId w:val="1"/>
        </w:numPr>
        <w:rPr>
          <w:lang w:val="de-DE"/>
        </w:rPr>
      </w:pPr>
      <w:r>
        <w:rPr>
          <w:lang w:val="de-DE"/>
        </w:rPr>
        <w:t xml:space="preserve">für Ihren Bereich die infektionshygienischen Konzepte dahingehend überprüfen, ob auch die </w:t>
      </w:r>
      <w:r>
        <w:rPr>
          <w:b/>
          <w:lang w:val="de-DE"/>
        </w:rPr>
        <w:t xml:space="preserve">Übertragung über weitere Distanzen als 1,5-2 m beim Aufenthalt im gleichen Raum durch Aerosole </w:t>
      </w:r>
      <w:r>
        <w:rPr>
          <w:lang w:val="de-DE"/>
        </w:rPr>
        <w:t xml:space="preserve">(feinste virushaltige </w:t>
      </w:r>
      <w:proofErr w:type="spellStart"/>
      <w:r>
        <w:rPr>
          <w:lang w:val="de-DE"/>
        </w:rPr>
        <w:t>Flüssigkeitströpfchen</w:t>
      </w:r>
      <w:proofErr w:type="spellEnd"/>
      <w:r>
        <w:rPr>
          <w:lang w:val="de-DE"/>
        </w:rPr>
        <w:t xml:space="preserve"> oder -partikel, die längere Zeit in der Luft schweben und eingeatmet werden)</w:t>
      </w:r>
      <w:r>
        <w:rPr>
          <w:b/>
          <w:lang w:val="de-DE"/>
        </w:rPr>
        <w:t xml:space="preserve"> verhindert</w:t>
      </w:r>
      <w:r>
        <w:rPr>
          <w:lang w:val="de-DE"/>
        </w:rPr>
        <w:t xml:space="preserve"> werden; d. h. bei Arbeit vor Ort möglichst nur eine Person pro Raum; wenn mehrere Personen sich gemeinsam in einem Raum aufhalten oder sich in Innenräumen treffen, ist das kontinuierliche Tragen von </w:t>
      </w:r>
      <w:commentRangeStart w:id="9"/>
      <w:del w:id="10" w:author="Thanheiser, Marc" w:date="2021-01-13T06:03:00Z">
        <w:r>
          <w:rPr>
            <w:lang w:val="de-DE"/>
          </w:rPr>
          <w:delText>Schutzmasken</w:delText>
        </w:r>
      </w:del>
      <w:commentRangeEnd w:id="9"/>
      <w:r>
        <w:rPr>
          <w:rStyle w:val="Kommentarzeichen"/>
        </w:rPr>
        <w:commentReference w:id="9"/>
      </w:r>
      <w:del w:id="11" w:author="Thanheiser, Marc" w:date="2021-01-13T06:03:00Z">
        <w:r>
          <w:rPr>
            <w:lang w:val="de-DE"/>
          </w:rPr>
          <w:delText xml:space="preserve"> </w:delText>
        </w:r>
      </w:del>
      <w:ins w:id="12" w:author="Thanheiser, Marc" w:date="2021-01-13T06:03:00Z">
        <w:r>
          <w:rPr>
            <w:lang w:val="de-DE"/>
          </w:rPr>
          <w:t xml:space="preserve">Masken </w:t>
        </w:r>
      </w:ins>
      <w:r>
        <w:rPr>
          <w:lang w:val="de-DE"/>
        </w:rPr>
        <w:t>(auch am Arbeitsplatz) und die Durchführung von Maßnahmen zur Aerosolreduktion (</w:t>
      </w:r>
      <w:r>
        <w:rPr>
          <w:b/>
          <w:lang w:val="de-DE"/>
        </w:rPr>
        <w:t>Lüften</w:t>
      </w:r>
      <w:r>
        <w:rPr>
          <w:lang w:val="de-DE"/>
        </w:rPr>
        <w:t xml:space="preserve">) empfohlen. Das Einhalten des Mindestabstands von 1,5 m und das Tragen von Masken sollten </w:t>
      </w:r>
      <w:r>
        <w:rPr>
          <w:b/>
          <w:lang w:val="de-DE"/>
        </w:rPr>
        <w:t xml:space="preserve">während der gesamten Arbeitszeit </w:t>
      </w:r>
      <w:r>
        <w:rPr>
          <w:lang w:val="de-DE"/>
        </w:rPr>
        <w:t xml:space="preserve">durchgeführt werden und immer dann, wenn mehrere Personen </w:t>
      </w:r>
      <w:del w:id="13" w:author="Brunke, Melanie" w:date="2021-01-13T06:36:00Z">
        <w:r>
          <w:rPr>
            <w:lang w:val="de-DE"/>
          </w:rPr>
          <w:delText>zusammentreffen</w:delText>
        </w:r>
      </w:del>
      <w:ins w:id="14" w:author="Brunke, Melanie" w:date="2021-01-13T06:36:00Z">
        <w:r>
          <w:rPr>
            <w:lang w:val="de-DE"/>
          </w:rPr>
          <w:t>eng zusammenkommen</w:t>
        </w:r>
      </w:ins>
      <w:r>
        <w:rPr>
          <w:lang w:val="de-DE"/>
        </w:rPr>
        <w:t xml:space="preserve">, d. h. auch in den Pausen und im Freien. Die Konzepte </w:t>
      </w:r>
      <w:r>
        <w:rPr>
          <w:lang w:val="de-DE"/>
        </w:rPr>
        <w:lastRenderedPageBreak/>
        <w:t xml:space="preserve">sollten das Vorgehen beim Auftreten von </w:t>
      </w:r>
      <w:commentRangeStart w:id="15"/>
      <w:r>
        <w:rPr>
          <w:lang w:val="de-DE"/>
        </w:rPr>
        <w:t xml:space="preserve">Infektionen </w:t>
      </w:r>
      <w:commentRangeEnd w:id="15"/>
      <w:r>
        <w:rPr>
          <w:rStyle w:val="Kommentarzeichen"/>
        </w:rPr>
        <w:commentReference w:id="15"/>
      </w:r>
      <w:r>
        <w:rPr>
          <w:lang w:val="de-DE"/>
        </w:rPr>
        <w:t>beinhalten (möglichst rasche Information aller Beteiligten!), damit es nicht zur Ausbildung von Infektionsketten kommt.</w:t>
      </w:r>
    </w:p>
    <w:p>
      <w:pPr>
        <w:rPr>
          <w:lang w:val="de-DE"/>
        </w:rPr>
      </w:pPr>
    </w:p>
    <w:p>
      <w:pPr>
        <w:rPr>
          <w:lang w:val="de-DE"/>
        </w:rPr>
      </w:pPr>
      <w:r>
        <w:rPr>
          <w:lang w:val="de-DE"/>
        </w:rPr>
        <w:t xml:space="preserve">Ziel dieser gemeinsamen Anstrengungen ist es, die Entwicklung in den letzten Wochen umzukehren und einen nachhaltigen Rückgang der schweren Erkrankungen und Todesfälle in allen Altersgruppen zu erreichen. </w:t>
      </w:r>
    </w:p>
    <w:p>
      <w:pPr>
        <w:rPr>
          <w:lang w:val="de-DE"/>
        </w:rPr>
      </w:pPr>
      <w:r>
        <w:rPr>
          <w:lang w:val="de-DE"/>
        </w:rPr>
        <w:t>Auf unseren Internetseiten finden Sie immer aktuelle Informationen zu der COVID-19 Situation in Deutschland und international sowie Antworten auf die häufigsten gestellten Fragen (</w:t>
      </w:r>
      <w:r>
        <w:fldChar w:fldCharType="begin"/>
      </w:r>
      <w:r>
        <w:rPr>
          <w:lang w:val="de-DE"/>
          <w:rPrChange w:id="16" w:author="Thanheiser, Marc" w:date="2021-01-13T06:03:00Z">
            <w:rPr/>
          </w:rPrChange>
        </w:rPr>
        <w:instrText xml:space="preserve"> HYPERLINK "http://www.rki.de" </w:instrText>
      </w:r>
      <w:r>
        <w:fldChar w:fldCharType="separate"/>
      </w:r>
      <w:r>
        <w:rPr>
          <w:rStyle w:val="Hyperlink"/>
          <w:lang w:val="de-DE"/>
        </w:rPr>
        <w:t>www.rki.de</w:t>
      </w:r>
      <w:r>
        <w:rPr>
          <w:rStyle w:val="Hyperlink"/>
          <w:lang w:val="de-DE"/>
        </w:rPr>
        <w:fldChar w:fldCharType="end"/>
      </w:r>
      <w:r>
        <w:rPr>
          <w:lang w:val="de-DE"/>
        </w:rPr>
        <w:t>). In der Anlage legen wir eine Liste von Links zu Materialien bei, welche die Bundeszentrale für gesundheitliche Aufklärung zusammengestellt hat.</w:t>
      </w:r>
    </w:p>
    <w:p>
      <w:pPr>
        <w:rPr>
          <w:lang w:val="de-DE"/>
        </w:rPr>
      </w:pPr>
      <w:r>
        <w:rPr>
          <w:lang w:val="de-DE"/>
        </w:rPr>
        <w:t>Mit freundlichen Grüßen und besten Wünschen für das neue Jahr 2021. Bleiben Sie und Ihre Mitarbeiter*innen gesund!</w:t>
      </w:r>
    </w:p>
    <w:p>
      <w:pPr>
        <w:rPr>
          <w:lang w:val="de-DE"/>
        </w:rPr>
      </w:pPr>
    </w:p>
    <w:p>
      <w:pPr>
        <w:rPr>
          <w:lang w:val="de-DE"/>
        </w:rPr>
      </w:pPr>
      <w:proofErr w:type="spellStart"/>
      <w:r>
        <w:rPr>
          <w:lang w:val="de-DE"/>
        </w:rPr>
        <w:t>Präs</w:t>
      </w:r>
      <w:proofErr w:type="spellEnd"/>
      <w:r>
        <w:rPr>
          <w:lang w:val="de-DE"/>
        </w:rPr>
        <w:t>.</w:t>
      </w:r>
    </w:p>
    <w:p>
      <w:pPr>
        <w:rPr>
          <w:lang w:val="de-DE"/>
        </w:rPr>
      </w:pPr>
    </w:p>
    <w:p>
      <w:pPr>
        <w:rPr>
          <w:lang w:val="de-DE"/>
        </w:rPr>
      </w:pPr>
      <w:r>
        <w:rPr>
          <w:lang w:val="de-DE"/>
        </w:rPr>
        <w:br w:type="page"/>
      </w:r>
    </w:p>
    <w:p>
      <w:pPr>
        <w:rPr>
          <w:lang w:val="de-DE"/>
        </w:rPr>
      </w:pPr>
      <w:r>
        <w:rPr>
          <w:lang w:val="de-DE"/>
        </w:rPr>
        <w:lastRenderedPageBreak/>
        <w:t xml:space="preserve">Anlage: </w:t>
      </w:r>
    </w:p>
    <w:p>
      <w:pPr>
        <w:pStyle w:val="NurText"/>
        <w:rPr>
          <w:lang w:val="de-DE"/>
        </w:rPr>
      </w:pPr>
      <w:r>
        <w:rPr>
          <w:lang w:val="de-DE"/>
        </w:rPr>
        <w:t>Verhalten bei respiratorischen Symptomen:</w:t>
      </w:r>
    </w:p>
    <w:p>
      <w:pPr>
        <w:pStyle w:val="NurText"/>
        <w:rPr>
          <w:lang w:val="de-DE"/>
        </w:rPr>
      </w:pPr>
      <w:r>
        <w:fldChar w:fldCharType="begin"/>
      </w:r>
      <w:r>
        <w:rPr>
          <w:lang w:val="de-DE"/>
          <w:rPrChange w:id="17" w:author="Thanheiser, Marc" w:date="2021-01-13T06:03:00Z">
            <w:rPr/>
          </w:rPrChange>
        </w:rPr>
        <w:instrText xml:space="preserve"> HYPERLINK "https://www.infektionsschutz.de/coronavirus/wie-verhalte-ich-mich/bei-verdacht-auf-infektion.html" </w:instrText>
      </w:r>
      <w:r>
        <w:fldChar w:fldCharType="separate"/>
      </w:r>
      <w:r>
        <w:rPr>
          <w:rStyle w:val="Hyperlink"/>
          <w:lang w:val="de-DE"/>
        </w:rPr>
        <w:t>https://www.infektionsschutz.de/coronavirus/wie-verhalte-ich-mich/bei-verdacht-auf-infektion.html</w:t>
      </w:r>
      <w:r>
        <w:rPr>
          <w:rStyle w:val="Hyperlink"/>
          <w:lang w:val="de-DE"/>
        </w:rPr>
        <w:fldChar w:fldCharType="end"/>
      </w:r>
    </w:p>
    <w:p>
      <w:pPr>
        <w:pStyle w:val="NurText"/>
        <w:rPr>
          <w:lang w:val="de-DE"/>
        </w:rPr>
      </w:pPr>
    </w:p>
    <w:p>
      <w:pPr>
        <w:pStyle w:val="NurText"/>
        <w:rPr>
          <w:lang w:val="de-DE"/>
        </w:rPr>
      </w:pPr>
      <w:r>
        <w:rPr>
          <w:lang w:val="de-DE"/>
        </w:rPr>
        <w:t>Allgemeines zu Arbeitsplatzgestaltung und Infektionsschutzmaßnahmen:</w:t>
      </w:r>
    </w:p>
    <w:p>
      <w:pPr>
        <w:pStyle w:val="NurText"/>
        <w:rPr>
          <w:lang w:val="de-DE"/>
        </w:rPr>
      </w:pPr>
      <w:r>
        <w:rPr>
          <w:lang w:val="de-DE"/>
        </w:rPr>
        <w:t xml:space="preserve">Infoseite: </w:t>
      </w:r>
    </w:p>
    <w:p>
      <w:pPr>
        <w:pStyle w:val="NurText"/>
        <w:rPr>
          <w:lang w:val="de-DE"/>
        </w:rPr>
      </w:pPr>
      <w:r>
        <w:fldChar w:fldCharType="begin"/>
      </w:r>
      <w:r>
        <w:rPr>
          <w:lang w:val="de-DE"/>
          <w:rPrChange w:id="18" w:author="Thanheiser, Marc" w:date="2021-01-13T06:03:00Z">
            <w:rPr/>
          </w:rPrChange>
        </w:rPr>
        <w:instrText xml:space="preserve"> HYPERLINK "https://www.infektionsschutz.de/coronavirus/wie-verhalte-ich-mich/im-beruflichen-umfeld.html" </w:instrText>
      </w:r>
      <w:r>
        <w:fldChar w:fldCharType="separate"/>
      </w:r>
      <w:r>
        <w:rPr>
          <w:rStyle w:val="Hyperlink"/>
          <w:lang w:val="de-DE"/>
        </w:rPr>
        <w:t>https://www.infektionsschutz.de/coronavirus/wie-verhalte-ich-mich/im-beruflichen-umfeld.html</w:t>
      </w:r>
      <w:r>
        <w:rPr>
          <w:rStyle w:val="Hyperlink"/>
          <w:lang w:val="de-DE"/>
        </w:rPr>
        <w:fldChar w:fldCharType="end"/>
      </w:r>
    </w:p>
    <w:p>
      <w:pPr>
        <w:pStyle w:val="NurText"/>
        <w:rPr>
          <w:lang w:val="de-DE"/>
        </w:rPr>
      </w:pPr>
    </w:p>
    <w:p>
      <w:pPr>
        <w:pStyle w:val="NurText"/>
        <w:rPr>
          <w:lang w:val="de-DE"/>
        </w:rPr>
      </w:pPr>
      <w:r>
        <w:rPr>
          <w:lang w:val="de-DE"/>
        </w:rPr>
        <w:t>Merkblatt Virusinfektionen - Hygiene schützt</w:t>
      </w:r>
    </w:p>
    <w:p>
      <w:pPr>
        <w:pStyle w:val="NurText"/>
        <w:rPr>
          <w:lang w:val="de-DE"/>
        </w:rPr>
      </w:pPr>
      <w:r>
        <w:rPr>
          <w:lang w:val="de-DE"/>
        </w:rPr>
        <w:t>https://www.infektionsschutz.de/fileadmin/infektionsschutz.de/Downloads/Plakat-Hygiene_schuetzt_A4.pdf</w:t>
      </w:r>
    </w:p>
    <w:p>
      <w:pPr>
        <w:pStyle w:val="NurText"/>
        <w:rPr>
          <w:lang w:val="de-DE"/>
        </w:rPr>
      </w:pPr>
      <w:r>
        <w:rPr>
          <w:lang w:val="de-DE"/>
        </w:rPr>
        <w:t xml:space="preserve">Infoseite: </w:t>
      </w:r>
    </w:p>
    <w:p>
      <w:pPr>
        <w:pStyle w:val="NurText"/>
        <w:rPr>
          <w:lang w:val="de-DE"/>
        </w:rPr>
      </w:pPr>
      <w:r>
        <w:fldChar w:fldCharType="begin"/>
      </w:r>
      <w:r>
        <w:rPr>
          <w:lang w:val="de-DE"/>
          <w:rPrChange w:id="19" w:author="Thanheiser, Marc" w:date="2021-01-13T06:03:00Z">
            <w:rPr/>
          </w:rPrChange>
        </w:rPr>
        <w:instrText xml:space="preserve"> HYPERLINK "https://www.infektionsschutz.de/coronavirus/wie-verhalte-ich-mich/in-zeiten-vieler-neuinfektionen.html" </w:instrText>
      </w:r>
      <w:r>
        <w:fldChar w:fldCharType="separate"/>
      </w:r>
      <w:r>
        <w:rPr>
          <w:rStyle w:val="Hyperlink"/>
          <w:lang w:val="de-DE"/>
        </w:rPr>
        <w:t>https://www.infektionsschutz.de/coronavirus/wie-verhalte-ich-mich/in-zeiten-vieler-neuinfektionen.html</w:t>
      </w:r>
      <w:r>
        <w:rPr>
          <w:rStyle w:val="Hyperlink"/>
          <w:lang w:val="de-DE"/>
        </w:rPr>
        <w:fldChar w:fldCharType="end"/>
      </w:r>
    </w:p>
    <w:p>
      <w:pPr>
        <w:pStyle w:val="NurText"/>
        <w:rPr>
          <w:lang w:val="de-DE"/>
        </w:rPr>
      </w:pPr>
      <w:r>
        <w:rPr>
          <w:lang w:val="de-DE"/>
        </w:rPr>
        <w:t>inkl. Empfehlungen für Unternehmen nach dem Jahreswechsel</w:t>
      </w:r>
    </w:p>
    <w:p>
      <w:pPr>
        <w:pStyle w:val="NurText"/>
        <w:rPr>
          <w:lang w:val="de-DE"/>
        </w:rPr>
      </w:pPr>
    </w:p>
    <w:p>
      <w:pPr>
        <w:pStyle w:val="NurText"/>
        <w:rPr>
          <w:lang w:val="de-DE"/>
        </w:rPr>
      </w:pPr>
      <w:r>
        <w:rPr>
          <w:lang w:val="de-DE"/>
        </w:rPr>
        <w:t xml:space="preserve">Infoseiten zur AHA-Formel inkl. Merkblatt und Plakat zu MNB: </w:t>
      </w:r>
    </w:p>
    <w:p>
      <w:pPr>
        <w:pStyle w:val="NurText"/>
        <w:rPr>
          <w:lang w:val="de-DE"/>
        </w:rPr>
      </w:pPr>
      <w:r>
        <w:fldChar w:fldCharType="begin"/>
      </w:r>
      <w:r>
        <w:rPr>
          <w:lang w:val="de-DE"/>
          <w:rPrChange w:id="20" w:author="Thanheiser, Marc" w:date="2021-01-13T06:03:00Z">
            <w:rPr/>
          </w:rPrChange>
        </w:rPr>
        <w:instrText xml:space="preserve"> HYPERLINK "https://www.infektionsschutz.de/coronavirus/alltag-in-zeiten-von-corona.html" </w:instrText>
      </w:r>
      <w:r>
        <w:fldChar w:fldCharType="separate"/>
      </w:r>
      <w:r>
        <w:rPr>
          <w:rStyle w:val="Hyperlink"/>
          <w:lang w:val="de-DE"/>
        </w:rPr>
        <w:t>https://www.infektionsschutz.de/coronavirus/alltag-in-zeiten-von-corona.html</w:t>
      </w:r>
      <w:r>
        <w:rPr>
          <w:rStyle w:val="Hyperlink"/>
          <w:lang w:val="de-DE"/>
        </w:rPr>
        <w:fldChar w:fldCharType="end"/>
      </w:r>
    </w:p>
    <w:p>
      <w:pPr>
        <w:pStyle w:val="NurText"/>
        <w:rPr>
          <w:lang w:val="de-DE"/>
        </w:rPr>
      </w:pPr>
    </w:p>
    <w:p>
      <w:pPr>
        <w:pStyle w:val="NurText"/>
        <w:rPr>
          <w:lang w:val="de-DE"/>
        </w:rPr>
      </w:pPr>
    </w:p>
    <w:p>
      <w:pPr>
        <w:pStyle w:val="NurText"/>
        <w:rPr>
          <w:lang w:val="de-DE"/>
        </w:rPr>
      </w:pPr>
      <w:r>
        <w:rPr>
          <w:lang w:val="de-DE"/>
        </w:rPr>
        <w:t>Quarantänemaßnahmen:</w:t>
      </w:r>
    </w:p>
    <w:p>
      <w:pPr>
        <w:pStyle w:val="NurText"/>
        <w:rPr>
          <w:lang w:val="de-DE"/>
        </w:rPr>
      </w:pPr>
      <w:r>
        <w:rPr>
          <w:lang w:val="de-DE"/>
        </w:rPr>
        <w:t>Infoseite:</w:t>
      </w:r>
    </w:p>
    <w:p>
      <w:pPr>
        <w:pStyle w:val="NurText"/>
        <w:rPr>
          <w:lang w:val="de-DE"/>
        </w:rPr>
      </w:pPr>
      <w:r>
        <w:fldChar w:fldCharType="begin"/>
      </w:r>
      <w:r>
        <w:rPr>
          <w:lang w:val="de-DE"/>
          <w:rPrChange w:id="21" w:author="Thanheiser, Marc" w:date="2021-01-13T06:03:00Z">
            <w:rPr/>
          </w:rPrChange>
        </w:rPr>
        <w:instrText xml:space="preserve"> HYPERLINK "https://www.infektionsschutz.de/coronavirus/wie-verhalte-ich-mich/in-der-haeuslichen-quarantaene.html" </w:instrText>
      </w:r>
      <w:r>
        <w:fldChar w:fldCharType="separate"/>
      </w:r>
      <w:r>
        <w:rPr>
          <w:rStyle w:val="Hyperlink"/>
          <w:lang w:val="de-DE"/>
        </w:rPr>
        <w:t>https://www.infektionsschutz.de/coronavirus/wie-verhalte-ich-mich/in-der-haeuslichen-quarantaene.html</w:t>
      </w:r>
      <w:r>
        <w:rPr>
          <w:rStyle w:val="Hyperlink"/>
          <w:lang w:val="de-DE"/>
        </w:rPr>
        <w:fldChar w:fldCharType="end"/>
      </w:r>
    </w:p>
    <w:p>
      <w:pPr>
        <w:pStyle w:val="NurText"/>
        <w:rPr>
          <w:lang w:val="de-DE"/>
        </w:rPr>
      </w:pPr>
      <w:r>
        <w:rPr>
          <w:lang w:val="de-DE"/>
        </w:rPr>
        <w:t xml:space="preserve">Merkblatt </w:t>
      </w:r>
    </w:p>
    <w:p>
      <w:pPr>
        <w:pStyle w:val="NurText"/>
        <w:rPr>
          <w:lang w:val="de-DE"/>
        </w:rPr>
      </w:pPr>
      <w:r>
        <w:fldChar w:fldCharType="begin"/>
      </w:r>
      <w:r>
        <w:rPr>
          <w:lang w:val="de-DE"/>
          <w:rPrChange w:id="22" w:author="Thanheiser, Marc" w:date="2021-01-13T06:03:00Z">
            <w:rPr/>
          </w:rPrChange>
        </w:rPr>
        <w:instrText xml:space="preserve"> HYPERLINK "https://www.infektionsschutz.de/fileadmin/infektionsschutz.de/Downloads/Merkblatt-Infektionsschutz-Quarantaene.pdf" </w:instrText>
      </w:r>
      <w:r>
        <w:fldChar w:fldCharType="separate"/>
      </w:r>
      <w:r>
        <w:rPr>
          <w:rStyle w:val="Hyperlink"/>
          <w:lang w:val="de-DE"/>
        </w:rPr>
        <w:t>https://www.infektionsschutz.de/fileadmin/infektionsschutz.de/Downloads/Merkblatt-Infektionsschutz-Quarantaene.pdf</w:t>
      </w:r>
      <w:r>
        <w:rPr>
          <w:rStyle w:val="Hyperlink"/>
          <w:lang w:val="de-DE"/>
        </w:rPr>
        <w:fldChar w:fldCharType="end"/>
      </w:r>
    </w:p>
    <w:p>
      <w:pPr>
        <w:pStyle w:val="NurText"/>
        <w:rPr>
          <w:lang w:val="de-DE"/>
        </w:rPr>
      </w:pPr>
      <w:r>
        <w:rPr>
          <w:lang w:val="de-DE"/>
        </w:rPr>
        <w:t xml:space="preserve">auch in weiteren Sprachen </w:t>
      </w:r>
    </w:p>
    <w:p>
      <w:pPr>
        <w:pStyle w:val="NurText"/>
        <w:rPr>
          <w:lang w:val="de-DE"/>
        </w:rPr>
      </w:pPr>
      <w:r>
        <w:rPr>
          <w:lang w:val="de-DE"/>
        </w:rPr>
        <w:t>(</w:t>
      </w:r>
      <w:r>
        <w:fldChar w:fldCharType="begin"/>
      </w:r>
      <w:r>
        <w:rPr>
          <w:lang w:val="de-DE"/>
          <w:rPrChange w:id="23" w:author="Thanheiser, Marc" w:date="2021-01-13T06:03:00Z">
            <w:rPr/>
          </w:rPrChange>
        </w:rPr>
        <w:instrText xml:space="preserve"> HYPERLINK "https://www.infektionsschutz.de/coronavirus/materialienmedien/informationen-in-anderen-sprachen.html" </w:instrText>
      </w:r>
      <w:r>
        <w:fldChar w:fldCharType="separate"/>
      </w:r>
      <w:r>
        <w:rPr>
          <w:rStyle w:val="Hyperlink"/>
          <w:lang w:val="de-DE"/>
        </w:rPr>
        <w:t>https://www.infektionsschutz.de/coronavirus/materialienmedien/informationen-in-anderen-sprachen.html</w:t>
      </w:r>
      <w:r>
        <w:rPr>
          <w:rStyle w:val="Hyperlink"/>
          <w:lang w:val="de-DE"/>
        </w:rPr>
        <w:fldChar w:fldCharType="end"/>
      </w:r>
      <w:r>
        <w:rPr>
          <w:lang w:val="de-DE"/>
        </w:rPr>
        <w:t>)</w:t>
      </w:r>
    </w:p>
    <w:p>
      <w:pPr>
        <w:pStyle w:val="NurText"/>
        <w:rPr>
          <w:lang w:val="de-DE"/>
        </w:rPr>
      </w:pPr>
    </w:p>
    <w:p>
      <w:pPr>
        <w:pStyle w:val="NurText"/>
        <w:rPr>
          <w:lang w:val="de-DE"/>
        </w:rPr>
      </w:pPr>
      <w:r>
        <w:rPr>
          <w:lang w:val="de-DE"/>
        </w:rPr>
        <w:t>Weitere Informationen:</w:t>
      </w:r>
    </w:p>
    <w:p>
      <w:pPr>
        <w:pStyle w:val="NurText"/>
        <w:rPr>
          <w:lang w:val="de-DE"/>
        </w:rPr>
      </w:pPr>
      <w:r>
        <w:fldChar w:fldCharType="begin"/>
      </w:r>
      <w:r>
        <w:rPr>
          <w:lang w:val="de-DE"/>
          <w:rPrChange w:id="24" w:author="Brunke, Melanie" w:date="2021-01-13T06:33:00Z">
            <w:rPr/>
          </w:rPrChange>
        </w:rPr>
        <w:instrText xml:space="preserve"> HYPERLINK "https://www.infektionsschutz.de/coronavirus/wie-verhalte-ich-mich/als-reisender-aus-einem-risikogebiet.html" </w:instrText>
      </w:r>
      <w:r>
        <w:fldChar w:fldCharType="separate"/>
      </w:r>
      <w:r>
        <w:rPr>
          <w:rStyle w:val="Hyperlink"/>
          <w:lang w:val="de-DE"/>
        </w:rPr>
        <w:t>https://www.infektionsschutz.de/coronavirus/wie-verhalte-ich-mich/als-reisender-aus-einem-risikogebiet.html</w:t>
      </w:r>
      <w:r>
        <w:rPr>
          <w:rStyle w:val="Hyperlink"/>
          <w:lang w:val="de-DE"/>
        </w:rPr>
        <w:fldChar w:fldCharType="end"/>
      </w:r>
    </w:p>
    <w:p>
      <w:pPr>
        <w:pStyle w:val="NurText"/>
        <w:rPr>
          <w:lang w:val="de-DE"/>
        </w:rPr>
      </w:pPr>
    </w:p>
    <w:p>
      <w:pPr>
        <w:pStyle w:val="NurText"/>
        <w:rPr>
          <w:lang w:val="de-DE"/>
        </w:rPr>
      </w:pPr>
    </w:p>
    <w:p>
      <w:pPr>
        <w:pStyle w:val="NurText"/>
        <w:rPr>
          <w:lang w:val="de-DE"/>
        </w:rPr>
      </w:pPr>
    </w:p>
    <w:p>
      <w:pPr>
        <w:pStyle w:val="NurText"/>
        <w:rPr>
          <w:lang w:val="de-DE"/>
        </w:rPr>
      </w:pPr>
    </w:p>
    <w:p>
      <w:pPr>
        <w:rPr>
          <w:lang w:val="de-DE"/>
        </w:rPr>
      </w:pPr>
    </w:p>
    <w:sectPr>
      <w:pgSz w:w="12240" w:h="15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Thanheiser, Marc" w:date="2021-01-13T10:09:00Z" w:initials="TM">
    <w:p>
      <w:pPr>
        <w:pStyle w:val="Kommentartext"/>
        <w:rPr>
          <w:lang w:val="de-DE"/>
        </w:rPr>
      </w:pPr>
      <w:r>
        <w:rPr>
          <w:rStyle w:val="Kommentarzeichen"/>
        </w:rPr>
        <w:annotationRef/>
      </w:r>
      <w:r>
        <w:rPr>
          <w:lang w:val="de-DE"/>
        </w:rPr>
        <w:t>Ergänzungsvorschlag von Frau Arvand.</w:t>
      </w:r>
    </w:p>
  </w:comment>
  <w:comment w:id="8" w:author="Brunke, Melanie" w:date="2021-01-13T06:34:00Z" w:initials="BM">
    <w:p>
      <w:pPr>
        <w:pStyle w:val="Kommentartext"/>
        <w:rPr>
          <w:lang w:val="de-DE"/>
        </w:rPr>
      </w:pPr>
      <w:r>
        <w:rPr>
          <w:rStyle w:val="Kommentarzeichen"/>
        </w:rPr>
        <w:annotationRef/>
      </w:r>
      <w:r>
        <w:rPr>
          <w:lang w:val="de-DE"/>
        </w:rPr>
        <w:t>Vorschlag: andersherum umformulieren</w:t>
      </w:r>
    </w:p>
    <w:p>
      <w:pPr>
        <w:pStyle w:val="Kommentartext"/>
        <w:rPr>
          <w:lang w:val="de-DE"/>
        </w:rPr>
      </w:pPr>
    </w:p>
    <w:p>
      <w:pPr>
        <w:pStyle w:val="Kommentartext"/>
        <w:rPr>
          <w:lang w:val="de-DE"/>
        </w:rPr>
      </w:pPr>
      <w:r>
        <w:rPr>
          <w:lang w:val="de-DE"/>
        </w:rPr>
        <w:t xml:space="preserve">Nur </w:t>
      </w:r>
      <w:r>
        <w:rPr>
          <w:b/>
          <w:lang w:val="de-DE"/>
        </w:rPr>
        <w:t>zwingend erforderliche</w:t>
      </w:r>
      <w:r>
        <w:rPr>
          <w:lang w:val="de-DE"/>
        </w:rPr>
        <w:t xml:space="preserve"> Dienstreisen und Außentermine durchzuführen.</w:t>
      </w:r>
    </w:p>
  </w:comment>
  <w:comment w:id="9" w:author="Thanheiser, Marc" w:date="2021-01-13T06:07:00Z" w:initials="TM">
    <w:p>
      <w:pPr>
        <w:pStyle w:val="Kommentartext"/>
        <w:rPr>
          <w:lang w:val="de-DE"/>
        </w:rPr>
      </w:pPr>
      <w:r>
        <w:rPr>
          <w:rStyle w:val="Kommentarzeichen"/>
        </w:rPr>
        <w:annotationRef/>
      </w:r>
      <w:r>
        <w:rPr>
          <w:lang w:val="de-DE"/>
        </w:rPr>
        <w:t>Besser allgemein von Masken sprechen. Schutzmasken suggerieren nur FFP2-Masken (</w:t>
      </w:r>
      <w:proofErr w:type="spellStart"/>
      <w:r>
        <w:rPr>
          <w:lang w:val="de-DE"/>
        </w:rPr>
        <w:t>SchutzmV</w:t>
      </w:r>
      <w:proofErr w:type="spellEnd"/>
      <w:r>
        <w:rPr>
          <w:lang w:val="de-DE"/>
        </w:rPr>
        <w:t>).</w:t>
      </w:r>
    </w:p>
  </w:comment>
  <w:comment w:id="15" w:author="Brunke, Melanie" w:date="2021-01-13T06:37:00Z" w:initials="BM">
    <w:p>
      <w:pPr>
        <w:pStyle w:val="Kommentartext"/>
        <w:rPr>
          <w:lang w:val="de-DE"/>
        </w:rPr>
      </w:pPr>
      <w:r>
        <w:rPr>
          <w:rStyle w:val="Kommentarzeichen"/>
        </w:rPr>
        <w:annotationRef/>
      </w:r>
      <w:r>
        <w:rPr>
          <w:lang w:val="de-DE"/>
        </w:rPr>
        <w:t>respiratorischen Infektionen und insbesondere Infektionen durch SARS-CoV-2</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5348AF"/>
    <w:multiLevelType w:val="hybridMultilevel"/>
    <w:tmpl w:val="5A2CCA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anheiser, Marc">
    <w15:presenceInfo w15:providerId="None" w15:userId="Thanheiser, Marc"/>
  </w15:person>
  <w15:person w15:author="Brunke, Melanie">
    <w15:presenceInfo w15:providerId="None" w15:userId="Brunke, Mela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1620F-A8C2-494D-9D74-5A4842E2E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Pr>
      <w:b/>
      <w:bCs/>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 w:type="character" w:styleId="BesuchterLink">
    <w:name w:val="FollowedHyperlink"/>
    <w:basedOn w:val="Absatz-Standardschriftart"/>
    <w:uiPriority w:val="99"/>
    <w:semiHidden/>
    <w:unhideWhenUsed/>
    <w:rPr>
      <w:color w:val="800080" w:themeColor="followedHyperlink"/>
      <w:u w:val="single"/>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17388">
      <w:bodyDiv w:val="1"/>
      <w:marLeft w:val="0"/>
      <w:marRight w:val="0"/>
      <w:marTop w:val="0"/>
      <w:marBottom w:val="0"/>
      <w:divBdr>
        <w:top w:val="none" w:sz="0" w:space="0" w:color="auto"/>
        <w:left w:val="none" w:sz="0" w:space="0" w:color="auto"/>
        <w:bottom w:val="none" w:sz="0" w:space="0" w:color="auto"/>
        <w:right w:val="none" w:sz="0" w:space="0" w:color="auto"/>
      </w:divBdr>
    </w:div>
    <w:div w:id="474495304">
      <w:bodyDiv w:val="1"/>
      <w:marLeft w:val="0"/>
      <w:marRight w:val="0"/>
      <w:marTop w:val="0"/>
      <w:marBottom w:val="0"/>
      <w:divBdr>
        <w:top w:val="none" w:sz="0" w:space="0" w:color="auto"/>
        <w:left w:val="none" w:sz="0" w:space="0" w:color="auto"/>
        <w:bottom w:val="none" w:sz="0" w:space="0" w:color="auto"/>
        <w:right w:val="none" w:sz="0" w:space="0" w:color="auto"/>
      </w:divBdr>
    </w:div>
    <w:div w:id="685134788">
      <w:bodyDiv w:val="1"/>
      <w:marLeft w:val="0"/>
      <w:marRight w:val="0"/>
      <w:marTop w:val="0"/>
      <w:marBottom w:val="0"/>
      <w:divBdr>
        <w:top w:val="none" w:sz="0" w:space="0" w:color="auto"/>
        <w:left w:val="none" w:sz="0" w:space="0" w:color="auto"/>
        <w:bottom w:val="none" w:sz="0" w:space="0" w:color="auto"/>
        <w:right w:val="none" w:sz="0" w:space="0" w:color="auto"/>
      </w:divBdr>
    </w:div>
    <w:div w:id="104178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5365</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 Walter</dc:creator>
  <cp:keywords/>
  <dc:description/>
  <cp:lastModifiedBy>Tomczyk, Sara</cp:lastModifiedBy>
  <cp:revision>2</cp:revision>
  <dcterms:created xsi:type="dcterms:W3CDTF">2021-01-13T09:16:00Z</dcterms:created>
  <dcterms:modified xsi:type="dcterms:W3CDTF">2021-01-13T09:16:00Z</dcterms:modified>
</cp:coreProperties>
</file>