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0"/>
      <w:r>
        <w:rPr>
          <w:rFonts w:ascii="Times New Roman" w:eastAsia="Times New Roman" w:hAnsi="Times New Roman" w:cs="Times New Roman"/>
          <w:sz w:val="24"/>
          <w:szCs w:val="24"/>
          <w:lang w:eastAsia="de-DE"/>
        </w:rPr>
        <w:t>Stand: 6.1.2021</w:t>
      </w:r>
      <w:commentRangeEnd w:id="0"/>
      <w:r>
        <w:rPr>
          <w:rStyle w:val="Kommentarzeichen"/>
        </w:rPr>
        <w:commentReference w:id="0"/>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1"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2" w:history="1">
        <w:r>
          <w:rPr>
            <w:rFonts w:ascii="Times New Roman" w:eastAsia="Times New Roman" w:hAnsi="Times New Roman" w:cs="Times New Roman"/>
            <w:color w:val="0000FF"/>
            <w:sz w:val="24"/>
            <w:szCs w:val="24"/>
            <w:u w:val="single"/>
            <w:lang w:eastAsia="de-DE"/>
          </w:rPr>
          <w:t>3.2. Kontaktpersonen der Kategorie 2 (geringeres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3" w:history="1">
        <w:r>
          <w:rPr>
            <w:rFonts w:ascii="Times New Roman" w:eastAsia="Times New Roman" w:hAnsi="Times New Roman" w:cs="Times New Roman"/>
            <w:color w:val="0000FF"/>
            <w:sz w:val="24"/>
            <w:szCs w:val="24"/>
            <w:u w:val="single"/>
            <w:lang w:eastAsia="de-DE"/>
          </w:rPr>
          <w:t>3.2.1. Beispielhafte Konstellationen für Kontaktpersonen der Kategorie 2</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4" w:history="1">
        <w:r>
          <w:rPr>
            <w:rFonts w:ascii="Times New Roman" w:eastAsia="Times New Roman" w:hAnsi="Times New Roman" w:cs="Times New Roman"/>
            <w:color w:val="0000FF"/>
            <w:sz w:val="24"/>
            <w:szCs w:val="24"/>
            <w:u w:val="single"/>
            <w:lang w:eastAsia="de-DE"/>
          </w:rPr>
          <w:t>3.2.2. Empfohlenes Vorgehen für das Management von Kontaktpersonen der Kategorie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5"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6"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7"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8"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ins w:id="1" w:author="an der Heiden, Maria" w:date="2021-01-13T06:23:00Z">
        <w:r>
          <w:rPr>
            <w:rFonts w:ascii="Times New Roman" w:eastAsia="Times New Roman" w:hAnsi="Times New Roman" w:cs="Times New Roman"/>
            <w:b/>
            <w:bCs/>
            <w:i/>
            <w:iCs/>
            <w:sz w:val="24"/>
            <w:szCs w:val="24"/>
            <w:lang w:eastAsia="de-DE"/>
          </w:rPr>
          <w:t>06</w:t>
        </w:r>
      </w:ins>
      <w:del w:id="2" w:author="an der Heiden, Maria" w:date="2021-01-13T06:23:00Z">
        <w:r>
          <w:rPr>
            <w:rFonts w:ascii="Times New Roman" w:eastAsia="Times New Roman" w:hAnsi="Times New Roman" w:cs="Times New Roman"/>
            <w:b/>
            <w:bCs/>
            <w:i/>
            <w:iCs/>
            <w:sz w:val="24"/>
            <w:szCs w:val="24"/>
            <w:lang w:eastAsia="de-DE"/>
          </w:rPr>
          <w:delText>21</w:delText>
        </w:r>
      </w:del>
      <w:r>
        <w:rPr>
          <w:rFonts w:ascii="Times New Roman" w:eastAsia="Times New Roman" w:hAnsi="Times New Roman" w:cs="Times New Roman"/>
          <w:b/>
          <w:bCs/>
          <w:i/>
          <w:iCs/>
          <w:sz w:val="24"/>
          <w:szCs w:val="24"/>
          <w:lang w:eastAsia="de-DE"/>
        </w:rPr>
        <w:t>.</w:t>
      </w:r>
      <w:ins w:id="3" w:author="an der Heiden, Maria" w:date="2021-01-13T06:23:00Z">
        <w:r>
          <w:rPr>
            <w:rFonts w:ascii="Times New Roman" w:eastAsia="Times New Roman" w:hAnsi="Times New Roman" w:cs="Times New Roman"/>
            <w:b/>
            <w:bCs/>
            <w:i/>
            <w:iCs/>
            <w:sz w:val="24"/>
            <w:szCs w:val="24"/>
            <w:lang w:eastAsia="de-DE"/>
          </w:rPr>
          <w:t>0</w:t>
        </w:r>
      </w:ins>
      <w:r>
        <w:rPr>
          <w:rFonts w:ascii="Times New Roman" w:eastAsia="Times New Roman" w:hAnsi="Times New Roman" w:cs="Times New Roman"/>
          <w:b/>
          <w:bCs/>
          <w:i/>
          <w:iCs/>
          <w:sz w:val="24"/>
          <w:szCs w:val="24"/>
          <w:lang w:eastAsia="de-DE"/>
        </w:rPr>
        <w:t>1</w:t>
      </w:r>
      <w:del w:id="4" w:author="an der Heiden, Maria" w:date="2021-01-13T06:23:00Z">
        <w:r>
          <w:rPr>
            <w:rFonts w:ascii="Times New Roman" w:eastAsia="Times New Roman" w:hAnsi="Times New Roman" w:cs="Times New Roman"/>
            <w:b/>
            <w:bCs/>
            <w:i/>
            <w:iCs/>
            <w:sz w:val="24"/>
            <w:szCs w:val="24"/>
            <w:lang w:eastAsia="de-DE"/>
          </w:rPr>
          <w:delText>2</w:delText>
        </w:r>
      </w:del>
      <w:r>
        <w:rPr>
          <w:rFonts w:ascii="Times New Roman" w:eastAsia="Times New Roman" w:hAnsi="Times New Roman" w:cs="Times New Roman"/>
          <w:b/>
          <w:bCs/>
          <w:i/>
          <w:iCs/>
          <w:sz w:val="24"/>
          <w:szCs w:val="24"/>
          <w:lang w:eastAsia="de-DE"/>
        </w:rPr>
        <w:t>.202</w:t>
      </w:r>
      <w:ins w:id="5" w:author="an der Heiden, Maria" w:date="2021-01-13T06:23:00Z">
        <w:r>
          <w:rPr>
            <w:rFonts w:ascii="Times New Roman" w:eastAsia="Times New Roman" w:hAnsi="Times New Roman" w:cs="Times New Roman"/>
            <w:b/>
            <w:bCs/>
            <w:i/>
            <w:iCs/>
            <w:sz w:val="24"/>
            <w:szCs w:val="24"/>
            <w:lang w:eastAsia="de-DE"/>
          </w:rPr>
          <w:t>1</w:t>
        </w:r>
      </w:ins>
      <w:del w:id="6" w:author="an der Heiden, Maria" w:date="2021-01-13T06:23:00Z">
        <w:r>
          <w:rPr>
            <w:rFonts w:ascii="Times New Roman" w:eastAsia="Times New Roman" w:hAnsi="Times New Roman" w:cs="Times New Roman"/>
            <w:b/>
            <w:bCs/>
            <w:i/>
            <w:iCs/>
            <w:sz w:val="24"/>
            <w:szCs w:val="24"/>
            <w:lang w:eastAsia="de-DE"/>
          </w:rPr>
          <w:delText>0</w:delText>
        </w:r>
      </w:del>
      <w:r>
        <w:rPr>
          <w:rFonts w:ascii="Times New Roman" w:eastAsia="Times New Roman" w:hAnsi="Times New Roman" w:cs="Times New Roman"/>
          <w:b/>
          <w:bCs/>
          <w:i/>
          <w:iCs/>
          <w:sz w:val="24"/>
          <w:szCs w:val="24"/>
          <w:lang w:eastAsia="de-DE"/>
        </w:rPr>
        <w:t xml:space="preserve">: </w:t>
      </w:r>
      <w:del w:id="7" w:author="an der Heiden, Maria" w:date="2021-01-13T06:24:00Z">
        <w:r>
          <w:rPr>
            <w:rFonts w:ascii="Times New Roman" w:eastAsia="Times New Roman" w:hAnsi="Times New Roman" w:cs="Times New Roman"/>
            <w:i/>
            <w:iCs/>
            <w:sz w:val="24"/>
            <w:szCs w:val="24"/>
            <w:lang w:eastAsia="de-DE"/>
          </w:rPr>
          <w:delText>Hinweise zum Umgang mit neuartigen Varianten von SARS-CoV-2 unter</w:delText>
        </w:r>
      </w:del>
      <w:ins w:id="8" w:author="an der Heiden, Maria" w:date="2021-01-13T06:24:00Z">
        <w:r>
          <w:rPr>
            <w:rFonts w:ascii="Times New Roman" w:eastAsia="Times New Roman" w:hAnsi="Times New Roman" w:cs="Times New Roman"/>
            <w:i/>
            <w:iCs/>
            <w:sz w:val="24"/>
            <w:szCs w:val="24"/>
            <w:lang w:eastAsia="de-DE"/>
          </w:rPr>
          <w:t>Wiederaufnahme Kontaktpersonen-Nachverfolgung bei Flügen aus dem Vereinigten Königreich und Südafrika</w:t>
        </w:r>
      </w:ins>
      <w:r>
        <w:rPr>
          <w:rFonts w:ascii="Times New Roman" w:eastAsia="Times New Roman" w:hAnsi="Times New Roman" w:cs="Times New Roman"/>
          <w:i/>
          <w:iCs/>
          <w:sz w:val="24"/>
          <w:szCs w:val="24"/>
          <w:lang w:eastAsia="de-DE"/>
        </w:rPr>
        <w:t xml:space="preserve"> </w:t>
      </w:r>
      <w:del w:id="9" w:author="an der Heiden, Maria" w:date="2021-01-13T06:23:00Z">
        <w:r>
          <w:rPr>
            <w:rFonts w:ascii="Times New Roman" w:eastAsia="Times New Roman" w:hAnsi="Times New Roman" w:cs="Times New Roman"/>
            <w:i/>
            <w:iCs/>
            <w:sz w:val="24"/>
            <w:szCs w:val="24"/>
            <w:lang w:eastAsia="de-DE"/>
          </w:rPr>
          <w:delText>2.2. und 3.1.2. &gt; 2. Hinweise zur Anordnung der Quarantäne; Ergänzung bei 3.1.2. &gt; 5. Hinweise bei Auftreten von COVID-19-Symptomen in Quarantäne</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Kontaktpersonen</w:t>
      </w:r>
      <w:r>
        <w:rPr>
          <w:rFonts w:ascii="Times New Roman" w:eastAsia="Times New Roman" w:hAnsi="Times New Roman" w:cs="Times New Roman"/>
          <w:b/>
          <w:bCs/>
          <w:sz w:val="24"/>
          <w:szCs w:val="24"/>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6" name="AutoShape 9"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GCE5UOkCAAAEBg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5" name="AutoShape 10" descr="https://www.rki.de/SiteGlobals/StyleBundles/Bilder/Farbschema/icon_lupe.png;jsessionid=5EDB3CD0B90920A16785417F0CA0E74A.internet06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www.rki.de/SiteGlobals/StyleBundles/Bilder/Farbschema/icon_lupe.png;jsessionid=5EDB3CD0B90920A16785417F0CA0E74A.internet061?__blob=normal&amp;v=3" href="https://www.rki.de/SharedDocs/Bilder/InfAZ/neuartiges_Coronavirus/Grafik_CT_allg.jpg;jsessionid=5EDB3CD0B90920A16785417F0CA0E74A.internet061?__blob=poster&amp;v=6"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Informationen zum Kontaktpersonen-Management in Arztpraxen, Krankenhäusern sowie Alten- und Pflegeeinrichtungen sind in separaten Dokumenten adressiert sowie für Situationen mit Personalmangel, siehe: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6"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7"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8"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 w:name="doc13516162bodyText1"/>
      <w:bookmarkEnd w:id="10"/>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 w:name="doc13516162bodyText2"/>
      <w:bookmarkEnd w:id="11"/>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12 Tage (s. Abschnitt 1.3).</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der epidemiologischen Lage weltweit und in Deutschland wird die Empfehlung zur Kontaktpersonennachverfolgung bei Flugreisenden seit dem 20.10.2020 ausgesetzt</w:t>
      </w:r>
      <w:ins w:id="12" w:author="an der Heiden, Maria" w:date="2021-01-13T06:24:00Z">
        <w:r>
          <w:rPr>
            <w:rFonts w:ascii="Times New Roman" w:eastAsia="Times New Roman" w:hAnsi="Times New Roman" w:cs="Times New Roman"/>
            <w:sz w:val="24"/>
            <w:szCs w:val="24"/>
            <w:lang w:eastAsia="de-DE"/>
          </w:rPr>
          <w:t xml:space="preserve"> mit Ausnahme von Flugreisenden aus </w:t>
        </w:r>
      </w:ins>
      <w:commentRangeStart w:id="13"/>
      <w:ins w:id="14" w:author="an der Heiden, Maria" w:date="2021-01-14T17:52:00Z">
        <w:r>
          <w:rPr>
            <w:rFonts w:ascii="Times New Roman" w:eastAsia="Times New Roman" w:hAnsi="Times New Roman" w:cs="Times New Roman"/>
            <w:sz w:val="24"/>
            <w:szCs w:val="24"/>
            <w:lang w:eastAsia="de-DE"/>
          </w:rPr>
          <w:t>Virusvarianten-Gebieten</w:t>
        </w:r>
        <w:commentRangeEnd w:id="13"/>
        <w:r>
          <w:rPr>
            <w:rStyle w:val="Kommentarzeichen"/>
          </w:rPr>
          <w:commentReference w:id="13"/>
        </w:r>
      </w:ins>
      <w:ins w:id="15" w:author="an der Heiden, Maria" w:date="2021-01-13T06:25:00Z">
        <w:r>
          <w:rPr>
            <w:rFonts w:ascii="Times New Roman" w:eastAsia="Times New Roman" w:hAnsi="Times New Roman" w:cs="Times New Roman"/>
            <w:sz w:val="24"/>
            <w:szCs w:val="24"/>
            <w:lang w:eastAsia="de-DE"/>
          </w:rPr>
          <w:t xml:space="preserve"> (Wiederaufnahme der Empfehlung einer Kontaktpersonennachverfolgung </w:t>
        </w:r>
      </w:ins>
      <w:ins w:id="16" w:author="an der Heiden, Maria" w:date="2021-01-13T06:54:00Z">
        <w:r>
          <w:rPr>
            <w:rFonts w:ascii="Times New Roman" w:eastAsia="Times New Roman" w:hAnsi="Times New Roman" w:cs="Times New Roman"/>
            <w:sz w:val="24"/>
            <w:szCs w:val="24"/>
            <w:lang w:eastAsia="de-DE"/>
          </w:rPr>
          <w:t>prospektiv ab</w:t>
        </w:r>
      </w:ins>
      <w:ins w:id="17" w:author="an der Heiden, Maria" w:date="2021-01-13T06:25:00Z">
        <w:r>
          <w:rPr>
            <w:rFonts w:ascii="Times New Roman" w:eastAsia="Times New Roman" w:hAnsi="Times New Roman" w:cs="Times New Roman"/>
            <w:sz w:val="24"/>
            <w:szCs w:val="24"/>
            <w:lang w:eastAsia="de-DE"/>
          </w:rPr>
          <w:t xml:space="preserve"> </w:t>
        </w:r>
      </w:ins>
      <w:ins w:id="18" w:author="an der Heiden, Maria" w:date="2021-01-14T17:52:00Z">
        <w:r>
          <w:rPr>
            <w:rFonts w:ascii="Times New Roman" w:eastAsia="Times New Roman" w:hAnsi="Times New Roman" w:cs="Times New Roman"/>
            <w:sz w:val="24"/>
            <w:szCs w:val="24"/>
            <w:lang w:eastAsia="de-DE"/>
          </w:rPr>
          <w:t>15</w:t>
        </w:r>
      </w:ins>
      <w:ins w:id="19" w:author="an der Heiden, Maria" w:date="2021-01-13T06:25:00Z">
        <w:r>
          <w:rPr>
            <w:rFonts w:ascii="Times New Roman" w:eastAsia="Times New Roman" w:hAnsi="Times New Roman" w:cs="Times New Roman"/>
            <w:sz w:val="24"/>
            <w:szCs w:val="24"/>
            <w:lang w:eastAsia="de-DE"/>
          </w:rPr>
          <w:t>.01.2021 aufgrund der dort vermehrt zirkulierenden neuen Virusvarianten</w:t>
        </w:r>
      </w:ins>
      <w:ins w:id="20" w:author="an der Heiden, Maria" w:date="2021-01-13T06:55:00Z">
        <w:r>
          <w:rPr>
            <w:rFonts w:ascii="Times New Roman" w:eastAsia="Times New Roman" w:hAnsi="Times New Roman" w:cs="Times New Roman"/>
            <w:sz w:val="24"/>
            <w:szCs w:val="24"/>
            <w:lang w:eastAsia="de-DE"/>
          </w:rPr>
          <w:t>; je nach Bewertung der Behörden vor Ort auch retrospektiv sinnvoll</w:t>
        </w:r>
      </w:ins>
      <w:ins w:id="21" w:author="an der Heiden, Maria" w:date="2021-01-13T06:2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 w:name="doc13516162bodyText3"/>
      <w:bookmarkEnd w:id="22"/>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Kontaktpersonen, bei denen die Wahrscheinlichkeit hoch ist, dass sie von einem bestätigten COVID-19-Fall („Quellfall“) angesteckt wurden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4"/>
      <w:bookmarkEnd w:id="23"/>
      <w:r>
        <w:rPr>
          <w:rFonts w:ascii="Times New Roman" w:eastAsia="Times New Roman" w:hAnsi="Times New Roman" w:cs="Times New Roman"/>
          <w:b/>
          <w:bCs/>
          <w:sz w:val="27"/>
          <w:szCs w:val="27"/>
          <w:lang w:eastAsia="de-DE"/>
        </w:rPr>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10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5"/>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10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15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 w:name="doc13516162bodyText5"/>
      <w:bookmarkEnd w:id="24"/>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6"/>
      <w:bookmarkEnd w:id="25"/>
      <w:r>
        <w:rPr>
          <w:rFonts w:ascii="Times New Roman" w:eastAsia="Times New Roman" w:hAnsi="Times New Roman" w:cs="Times New Roman"/>
          <w:b/>
          <w:bCs/>
          <w:sz w:val="27"/>
          <w:szCs w:val="27"/>
          <w:lang w:eastAsia="de-DE"/>
        </w:rPr>
        <w:t>2.1. Rückwärts- und Vorwärtsermittlung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4" name="AutoShape 11"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teRjAQDAAAhBgAADgAAAAAAAAAAAAAAAAAuAgAAZHJzL2Uyb0RvYy54bWxQSwECLQAU&#10;AAYACAAAACEATKDpLNgAAAADAQAADwAAAAAAAAAAAAAAAABeBQAAZHJzL2Rvd25yZXYueG1sUEsF&#10;BgAAAAAEAAQA8wAAAGM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3" name="AutoShape 12" descr="https://www.rki.de/SiteGlobals/StyleBundles/Bilder/Farbschema/icon_lupe.png;jsessionid=5EDB3CD0B90920A16785417F0CA0E74A.internet061?__blob=normal&amp;v=3">
                  <a:hlinkClick xmlns:a="http://schemas.openxmlformats.org/drawingml/2006/main" r:id="rId3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www.rki.de/SiteGlobals/StyleBundles/Bilder/Farbschema/icon_lupe.png;jsessionid=5EDB3CD0B90920A16785417F0CA0E74A.internet061?__blob=normal&amp;v=3" href="https://www.rki.de/SharedDocs/Bilder/InfAZ/neuartiges_Coronavirus/KoNa-Abb1.png;jsessionid=5EDB3CD0B90920A16785417F0CA0E74A.internet061?__blob=poster&amp;v=2"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Bei der Vorwärtsermittlung und Rückwärtsermittlung sind folgende Schritte zu beachten: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 w:name="doc13516162bodyText7"/>
      <w:bookmarkEnd w:id="26"/>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s. auch Infografik „</w:t>
      </w:r>
      <w:hyperlink r:id="rId36"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Hinweisen auf eine Exposition durch neuartige Varianten von SARS-CoV-2 (erhöhtes oder unbekanntes Übertragungspotenzial, unerwartete Krankheitsschwere, Impfdurchbrüche, ungewöhnliches Ausbruchsgeschehen [hohe </w:t>
      </w:r>
      <w:proofErr w:type="spellStart"/>
      <w:r>
        <w:rPr>
          <w:rFonts w:ascii="Times New Roman" w:eastAsia="Times New Roman" w:hAnsi="Times New Roman" w:cs="Times New Roman"/>
          <w:sz w:val="24"/>
          <w:szCs w:val="24"/>
          <w:lang w:eastAsia="de-DE"/>
        </w:rPr>
        <w:t>Attackrate</w:t>
      </w:r>
      <w:proofErr w:type="spellEnd"/>
      <w:r>
        <w:rPr>
          <w:rFonts w:ascii="Times New Roman" w:eastAsia="Times New Roman" w:hAnsi="Times New Roman" w:cs="Times New Roman"/>
          <w:sz w:val="24"/>
          <w:szCs w:val="24"/>
          <w:lang w:eastAsia="de-DE"/>
        </w:rPr>
        <w:t xml:space="preserve"> bei Kindern], entsprechende Reiseanamnese, molekulardiagnostische Hinweise, bekannte Reinfektion).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 w:name="doc13516162bodyText8"/>
      <w:bookmarkEnd w:id="27"/>
      <w:r>
        <w:rPr>
          <w:rFonts w:ascii="Times New Roman" w:eastAsia="Times New Roman" w:hAnsi="Times New Roman" w:cs="Times New Roman"/>
          <w:b/>
          <w:bCs/>
          <w:sz w:val="36"/>
          <w:szCs w:val="36"/>
          <w:lang w:eastAsia="de-DE"/>
        </w:rPr>
        <w:t>3. Definition und Management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9"/>
      <w:bookmarkEnd w:id="28"/>
      <w:r>
        <w:rPr>
          <w:rFonts w:ascii="Times New Roman" w:eastAsia="Times New Roman" w:hAnsi="Times New Roman" w:cs="Times New Roman"/>
          <w:b/>
          <w:bCs/>
          <w:sz w:val="27"/>
          <w:szCs w:val="27"/>
          <w:lang w:eastAsia="de-DE"/>
        </w:rPr>
        <w:lastRenderedPageBreak/>
        <w:t>3.1. Kontaktpersonen der Kategorie 1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werden </w:t>
      </w:r>
      <w:proofErr w:type="gramStart"/>
      <w:r>
        <w:rPr>
          <w:rFonts w:ascii="Times New Roman" w:eastAsia="Times New Roman" w:hAnsi="Times New Roman" w:cs="Times New Roman"/>
          <w:sz w:val="24"/>
          <w:szCs w:val="24"/>
          <w:lang w:eastAsia="de-DE"/>
        </w:rPr>
        <w:t>bei folgenden</w:t>
      </w:r>
      <w:proofErr w:type="gramEnd"/>
      <w:r>
        <w:rPr>
          <w:rFonts w:ascii="Times New Roman" w:eastAsia="Times New Roman" w:hAnsi="Times New Roman" w:cs="Times New Roman"/>
          <w:sz w:val="24"/>
          <w:szCs w:val="24"/>
          <w:lang w:eastAsia="de-DE"/>
        </w:rPr>
        <w:t xml:space="preserve"> Situationen der Kategorie 1 zugeordnet: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w:t>
      </w:r>
      <w:r>
        <w:rPr>
          <w:rFonts w:ascii="Times New Roman" w:eastAsia="Times New Roman" w:hAnsi="Times New Roman" w:cs="Times New Roman"/>
          <w:sz w:val="24"/>
          <w:szCs w:val="24"/>
          <w:lang w:eastAsia="de-DE"/>
        </w:rPr>
        <w:t xml:space="preserve">Enger Kontakt (&lt;1,5 m, Nahfeld) länger als 15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hyperlink r:id="rId39"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r>
        <w:rPr>
          <w:rFonts w:ascii="Times New Roman" w:eastAsia="Times New Roman" w:hAnsi="Times New Roman" w:cs="Times New Roman"/>
          <w:sz w:val="24"/>
          <w:szCs w:val="24"/>
          <w:lang w:eastAsia="de-DE"/>
        </w:rPr>
        <w:t xml:space="preserve"> Kontakt unabhängig vom Abstand mit wahrscheinlich hoher Konzentration infektiöser Aerosole im Raum &gt; 30 Minuten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0"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9" w:name="doc13516162bodyText10"/>
      <w:bookmarkEnd w:id="29"/>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kumulativ mindestens 15-minütigem Gesichtskontakt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ohne MNS oder MNB mit einem Quellfall, z.B. im Rahmen eines Gesprächs. Dazu gehören z.B. Personen aus demselben Haushalt (A)</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Tragen von MNS oder MNB kann Übertragungen im Nahbereich verhindern und somit zu einer Änderung der Kontaktkategorie führen (</w:t>
      </w:r>
      <w:hyperlink r:id="rId42"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durch Küssen, Anhusten, Anniesen, Kontakt zu Erbrochenem, Mund-zu-Mund Beatmung, etc. (A)</w:t>
      </w:r>
    </w:p>
    <w:p>
      <w:pPr>
        <w:numPr>
          <w:ilvl w:val="0"/>
          <w:numId w:val="10"/>
        </w:numPr>
        <w:spacing w:after="0" w:line="240" w:lineRule="auto"/>
        <w:ind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(B). Hier bietet ein MNS/MNB keinen ausreichenden Schutz vor Übertragung (</w:t>
      </w:r>
      <w:hyperlink r:id="rId43"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28"/>
        </w:numPr>
        <w:spacing w:after="0" w:line="240" w:lineRule="auto"/>
        <w:ind w:hanging="357"/>
        <w:rPr>
          <w:ins w:id="30" w:author="an der Heiden, Maria" w:date="2021-01-14T17:57:00Z"/>
          <w:rFonts w:ascii="Times New Roman" w:eastAsia="Times New Roman" w:hAnsi="Times New Roman" w:cs="Times New Roman"/>
          <w:sz w:val="24"/>
          <w:szCs w:val="24"/>
          <w:lang w:eastAsia="de-DE"/>
        </w:rPr>
      </w:pPr>
      <w:ins w:id="31" w:author="an der Heiden, Maria" w:date="2021-01-14T17:57:00Z">
        <w:r>
          <w:rPr>
            <w:rFonts w:ascii="Times New Roman" w:eastAsia="Times New Roman" w:hAnsi="Times New Roman" w:cs="Times New Roman"/>
            <w:sz w:val="24"/>
            <w:szCs w:val="24"/>
            <w:lang w:eastAsia="de-DE"/>
          </w:rPr>
          <w:t xml:space="preserve">Personen, die auf einer Flugreise aus einem </w:t>
        </w:r>
        <w:commentRangeStart w:id="32"/>
        <w:r>
          <w:rPr>
            <w:rFonts w:ascii="Times New Roman" w:eastAsia="Times New Roman" w:hAnsi="Times New Roman" w:cs="Times New Roman"/>
            <w:sz w:val="24"/>
            <w:szCs w:val="24"/>
            <w:lang w:eastAsia="de-DE"/>
          </w:rPr>
          <w:t xml:space="preserve">Virusvarianten-Gebiet </w:t>
        </w:r>
        <w:commentRangeEnd w:id="32"/>
        <w:r>
          <w:rPr>
            <w:rStyle w:val="Kommentarzeichen"/>
          </w:rPr>
          <w:commentReference w:id="32"/>
        </w:r>
        <w:r>
          <w:rPr>
            <w:rFonts w:ascii="Times New Roman" w:eastAsia="Times New Roman" w:hAnsi="Times New Roman" w:cs="Times New Roman"/>
            <w:sz w:val="24"/>
            <w:szCs w:val="24"/>
            <w:lang w:eastAsia="de-DE"/>
          </w:rPr>
          <w:t xml:space="preserve">gegenüber einem bestätigten COVID-19-Fall exponiert waren: </w:t>
        </w:r>
      </w:ins>
    </w:p>
    <w:p>
      <w:pPr>
        <w:numPr>
          <w:ilvl w:val="1"/>
          <w:numId w:val="29"/>
        </w:numPr>
        <w:spacing w:after="0" w:line="240" w:lineRule="auto"/>
        <w:ind w:hanging="357"/>
        <w:rPr>
          <w:ins w:id="33" w:author="an der Heiden, Maria" w:date="2021-01-14T17:57:00Z"/>
          <w:rFonts w:ascii="Times New Roman" w:hAnsi="Times New Roman" w:cs="Times New Roman"/>
          <w:sz w:val="24"/>
          <w:szCs w:val="24"/>
        </w:rPr>
      </w:pPr>
      <w:ins w:id="34" w:author="an der Heiden, Maria" w:date="2021-01-14T17:57:00Z">
        <w:r>
          <w:rPr>
            <w:rFonts w:ascii="Times New Roman" w:hAnsi="Times New Roman" w:cs="Times New Roman"/>
            <w:sz w:val="24"/>
            <w:szCs w:val="24"/>
          </w:rPr>
          <w:t>Passagiere, die in derselben Reihe wie der bestätigte COVID-19-Fall oder in den zwei Reihen vor oder hinter diesem gesessen hatten, unabhängig von der Flugzeit.</w:t>
        </w:r>
      </w:ins>
    </w:p>
    <w:p>
      <w:pPr>
        <w:numPr>
          <w:ilvl w:val="1"/>
          <w:numId w:val="29"/>
        </w:numPr>
        <w:spacing w:after="0" w:line="240" w:lineRule="auto"/>
        <w:ind w:hanging="357"/>
        <w:rPr>
          <w:ins w:id="35" w:author="an der Heiden, Maria" w:date="2021-01-14T17:57:00Z"/>
          <w:rFonts w:ascii="Times New Roman" w:hAnsi="Times New Roman" w:cs="Times New Roman"/>
          <w:sz w:val="24"/>
          <w:szCs w:val="24"/>
        </w:rPr>
      </w:pPr>
      <w:ins w:id="36" w:author="an der Heiden, Maria" w:date="2021-01-14T17:57:00Z">
        <w:r>
          <w:rPr>
            <w:rFonts w:ascii="Times New Roman" w:hAnsi="Times New Roman" w:cs="Times New Roman"/>
            <w:sz w:val="24"/>
            <w:szCs w:val="24"/>
          </w:rPr>
          <w:t>Crew-Mitglieder oder andere Passagiere, sofern eines der oben genannten Kriterien zutrifft (z.B. längeres Gespräch; o.ä.).</w:t>
        </w:r>
      </w:ins>
    </w:p>
    <w:p>
      <w:pPr>
        <w:numPr>
          <w:ilvl w:val="1"/>
          <w:numId w:val="29"/>
        </w:numPr>
        <w:spacing w:after="0" w:line="240" w:lineRule="auto"/>
        <w:ind w:hanging="357"/>
        <w:rPr>
          <w:ins w:id="37" w:author="an der Heiden, Maria" w:date="2021-01-14T17:57:00Z"/>
          <w:rFonts w:ascii="Times New Roman" w:hAnsi="Times New Roman" w:cs="Times New Roman"/>
          <w:sz w:val="24"/>
          <w:szCs w:val="24"/>
        </w:rPr>
      </w:pPr>
      <w:ins w:id="38" w:author="an der Heiden, Maria" w:date="2021-01-14T17:57:00Z">
        <w:r>
          <w:rPr>
            <w:rFonts w:ascii="Times New Roman" w:hAnsi="Times New Roman" w:cs="Times New Roman"/>
            <w:sz w:val="24"/>
            <w:szCs w:val="24"/>
          </w:rPr>
          <w:t>In Abhängigkeit der Verfügbarkeit entsprechender Daten und einer Bewertung durch die Behörden vor Ort wird empfohlen, eine Kontaktpersonennachverfolgung zu initiieren, wenn der Flug innerhalb der letzten 28 Tage stattgefunden hat (2 x maximale Dauer der Inkubationszeit).</w:t>
        </w:r>
      </w:ins>
    </w:p>
    <w:p>
      <w:pPr>
        <w:numPr>
          <w:ilvl w:val="0"/>
          <w:numId w:val="10"/>
        </w:numPr>
        <w:spacing w:after="0" w:line="240" w:lineRule="auto"/>
        <w:ind w:hanging="357"/>
        <w:rPr>
          <w:ins w:id="39" w:author="an der Heiden, Maria" w:date="2021-01-13T06:2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relativ beengter Raumsituation oder schwer zu überblickende Kontaktsituation (z.B. Schulklassen, gemeinsames Schulessen, Gruppenveranstaltungen) und unabhängig von der individuellen Risikoermittlung (A, B)</w:t>
      </w:r>
    </w:p>
    <w:p>
      <w:pPr>
        <w:numPr>
          <w:ilvl w:val="0"/>
          <w:numId w:val="10"/>
        </w:numPr>
        <w:spacing w:before="100" w:beforeAutospacing="1" w:after="100" w:afterAutospacing="1" w:line="240" w:lineRule="auto"/>
        <w:rPr>
          <w:del w:id="40" w:author="an der Heiden, Maria" w:date="2021-01-13T06:4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w:t>
      </w:r>
      <w:bookmarkStart w:id="41" w:name="_GoBack"/>
      <w:bookmarkEnd w:id="41"/>
      <w:r>
        <w:rPr>
          <w:rFonts w:ascii="Times New Roman" w:eastAsia="Times New Roman" w:hAnsi="Times New Roman" w:cs="Times New Roman"/>
          <w:sz w:val="24"/>
          <w:szCs w:val="24"/>
          <w:lang w:eastAsia="de-DE"/>
        </w:rPr>
        <w:t xml:space="preserve">kenhäusern sowie Alten- und Pflegeeinrichtungen sind in separaten Dokumenten adressiert, siehe u.a. </w:t>
      </w:r>
      <w:r>
        <w:rPr>
          <w:rFonts w:ascii="Times New Roman" w:eastAsia="Times New Roman" w:hAnsi="Times New Roman" w:cs="Times New Roman"/>
          <w:sz w:val="24"/>
          <w:szCs w:val="24"/>
          <w:lang w:eastAsia="de-DE"/>
        </w:rPr>
        <w:lastRenderedPageBreak/>
        <w:t>„</w:t>
      </w:r>
      <w:hyperlink r:id="rId44"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2" w:name="doc13516162bodyText11"/>
      <w:bookmarkEnd w:id="42"/>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müssen sich unverzüglich für 14 Tage häuslich absondern (</w:t>
      </w:r>
      <w:r>
        <w:rPr>
          <w:rFonts w:ascii="Times New Roman" w:eastAsia="Times New Roman" w:hAnsi="Times New Roman" w:cs="Times New Roman"/>
          <w:b/>
          <w:bCs/>
          <w:sz w:val="24"/>
          <w:szCs w:val="24"/>
          <w:lang w:eastAsia="de-DE"/>
        </w:rPr>
        <w:t>Quarantäne</w:t>
      </w:r>
      <w:r>
        <w:rPr>
          <w:rFonts w:ascii="Times New Roman" w:eastAsia="Times New Roman" w:hAnsi="Times New Roman" w:cs="Times New Roman"/>
          <w:sz w:val="24"/>
          <w:szCs w:val="24"/>
          <w:lang w:eastAsia="de-DE"/>
        </w:rPr>
        <w:t>) - gerechnet ab dem letzten Tag des Kontaktes zum Quellfall. Die häusliche Absonderung kann bei fehlender Symptomatik auf 10 Tage verkürzt werden, wenn ein negativer SARS-CoV-2-Test (</w:t>
      </w:r>
      <w:hyperlink r:id="rId4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Antigen-Nachweis oder PCR-Nachweis</w:t>
        </w:r>
      </w:hyperlink>
      <w:r>
        <w:rPr>
          <w:rFonts w:ascii="Times New Roman" w:eastAsia="Times New Roman" w:hAnsi="Times New Roman" w:cs="Times New Roman"/>
          <w:sz w:val="24"/>
          <w:szCs w:val="24"/>
          <w:lang w:eastAsia="de-DE"/>
        </w:rPr>
        <w:t>) vorliegt; der Test darf frühestens am zehnten Tag der Quarantäne durchgeführt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Nachweis einer neuartigen Variante von SARS-CoV-2, wie sie in </w:t>
      </w:r>
      <w:commentRangeStart w:id="43"/>
      <w:r>
        <w:rPr>
          <w:rFonts w:ascii="Times New Roman" w:eastAsia="Times New Roman" w:hAnsi="Times New Roman" w:cs="Times New Roman"/>
          <w:sz w:val="24"/>
          <w:szCs w:val="24"/>
          <w:lang w:eastAsia="de-DE"/>
        </w:rPr>
        <w:t xml:space="preserve">England </w:t>
      </w:r>
      <w:commentRangeEnd w:id="43"/>
      <w:r>
        <w:rPr>
          <w:rStyle w:val="Kommentarzeichen"/>
        </w:rPr>
        <w:commentReference w:id="43"/>
      </w:r>
      <w:r>
        <w:rPr>
          <w:rFonts w:ascii="Times New Roman" w:eastAsia="Times New Roman" w:hAnsi="Times New Roman" w:cs="Times New Roman"/>
          <w:sz w:val="24"/>
          <w:szCs w:val="24"/>
          <w:lang w:eastAsia="de-DE"/>
        </w:rPr>
        <w:t>und Südafrika erstmals isoliert wurden (B.1.1.7; B.1.351), sollte keine Verkürzung der Quarantänedauer von 14 Tagen erfolgen.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Kontaktpersonen der Kategorie 1 (KP1); Haushaltsmitglieder von Kontaktpersonen der Kategorie 1 müssen sich </w:t>
      </w:r>
      <w:r>
        <w:rPr>
          <w:rFonts w:ascii="Times New Roman" w:eastAsia="Times New Roman" w:hAnsi="Times New Roman" w:cs="Times New Roman"/>
          <w:b/>
          <w:bCs/>
          <w:sz w:val="24"/>
          <w:szCs w:val="24"/>
          <w:lang w:eastAsia="de-DE"/>
        </w:rPr>
        <w:t>nicht</w:t>
      </w:r>
      <w:r>
        <w:rPr>
          <w:rFonts w:ascii="Times New Roman" w:eastAsia="Times New Roman" w:hAnsi="Times New Roman" w:cs="Times New Roman"/>
          <w:sz w:val="24"/>
          <w:szCs w:val="24"/>
          <w:lang w:eastAsia="de-DE"/>
        </w:rPr>
        <w:t xml:space="preserve"> in Quarantäne begeben. Allerdings ist es ratsam, bestimmte Verhaltensregeln im Haushalt einzuhalten (</w:t>
      </w:r>
      <w:hyperlink r:id="rId4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maximal 14 Tage – gezählt ab dem Tag des Symptombeginns des Primärfalles.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einer durch negativen Test verkürzten Quarantäne (10 Tage, s.o.) sollten die Kontaktpersonen 1 zur Risikominimierung für weitere 4 Tage – also bis zum Tag 14 - ihre Kontakte reduzieren, insbesondere zu Personen aus einer Risikogruppe. Für Haushaltsmitglieder von COVID-19-Fällen wird bis zum Tag 20 eine Reduktion der Kontakte empfohlen.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erfolgen (s. Punkt 5.).</w:t>
      </w:r>
    </w:p>
    <w:p>
      <w:pPr>
        <w:numPr>
          <w:ilvl w:val="0"/>
          <w:numId w:val="12"/>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Testen asymptomatischer Kontaktpersonen ist eine Einzelfallentscheidung und erfolgt nach Maßgabe des zuständigen Gesundheitsamts.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negatives Testergebnis vor dem 10. Tag der Quarantäne hebt das Monitoring des Gesundheitszustandes nicht auf und ersetzt oder verkürzt die Quarantäne nicht.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 kann unter Abwägung der Möglichkeiten und nach Risikobewertung des Gesundheitsamtes ggf. in einer anderen Einrichtung/Unterbringung erfolgen.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Falls es sich bei der Kontaktperson um einen früheren laborbestätigten Fall handelt, ist </w:t>
      </w:r>
      <w:r>
        <w:rPr>
          <w:rFonts w:ascii="Times New Roman" w:eastAsia="Times New Roman" w:hAnsi="Times New Roman" w:cs="Times New Roman"/>
          <w:b/>
          <w:bCs/>
          <w:sz w:val="24"/>
          <w:szCs w:val="24"/>
          <w:lang w:eastAsia="de-DE"/>
        </w:rPr>
        <w:t>keine</w:t>
      </w:r>
      <w:r>
        <w:rPr>
          <w:rFonts w:ascii="Times New Roman" w:eastAsia="Times New Roman" w:hAnsi="Times New Roman" w:cs="Times New Roman"/>
          <w:sz w:val="24"/>
          <w:szCs w:val="24"/>
          <w:lang w:eastAsia="de-DE"/>
        </w:rPr>
        <w:t xml:space="preserve"> Quarantäne erforderlich. Es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Testung erfolgen. Bei positivem Test wird die Kontaktperson wieder zu einem Fall und es wird entsprechend der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(bzw. 10. Tag, s.o.) nach dem letzten Kontakt zum Quellfall</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Bei Symptomen muss das Gesundheitsamt informiert werden (siehe folgender Abschnitt)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Kontakt-Tagebuches (</w:t>
      </w:r>
      <w:hyperlink r:id="rId49"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einer geeigneten Atemwegsprobe gemäß den Empfehlungen des RKI zur Labordiagnostik (</w:t>
      </w:r>
      <w:hyperlink r:id="rId50"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4" w:name="doc13516162bodyText12"/>
      <w:bookmarkEnd w:id="44"/>
      <w:r>
        <w:rPr>
          <w:rFonts w:ascii="Times New Roman" w:eastAsia="Times New Roman" w:hAnsi="Times New Roman" w:cs="Times New Roman"/>
          <w:b/>
          <w:bCs/>
          <w:sz w:val="27"/>
          <w:szCs w:val="27"/>
          <w:lang w:eastAsia="de-DE"/>
        </w:rPr>
        <w:t>3.2. Kontaktpersonen der Kategorie 2 (geringeres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Keine Exposition wie unter Kontaktkategorie 1 beschrieben (A, B), aber eine infektionsrelevante Exposition kann nicht sicher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5" w:name="doc13516162bodyText13"/>
      <w:bookmarkEnd w:id="45"/>
      <w:r>
        <w:rPr>
          <w:rFonts w:ascii="Times New Roman" w:eastAsia="Times New Roman" w:hAnsi="Times New Roman" w:cs="Times New Roman"/>
          <w:b/>
          <w:bCs/>
          <w:sz w:val="24"/>
          <w:szCs w:val="24"/>
          <w:lang w:eastAsia="de-DE"/>
        </w:rPr>
        <w:t>3.2.1. Beispielhafte Konstellationen für Kontaktpersonen der Kategorie 2</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Nahfeldexposition (&lt; 1,5 m) über einen Zeitraum von weniger als 15 Minuten</w:t>
      </w:r>
    </w:p>
    <w:p>
      <w:pPr>
        <w:numPr>
          <w:ilvl w:val="0"/>
          <w:numId w:val="1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Quellfall und Kontaktperson trugen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oder MNB in Situationen, in denen 1,5 m Mindestabstand nicht eingehalten werden konnte. Folgende Bedingungen müssen dabei erfüllt sein: </w:t>
      </w:r>
      <w:r>
        <w:rPr>
          <w:rFonts w:ascii="Times New Roman" w:eastAsia="Times New Roman" w:hAnsi="Times New Roman" w:cs="Times New Roman"/>
          <w:sz w:val="24"/>
          <w:szCs w:val="24"/>
          <w:lang w:eastAsia="de-DE"/>
        </w:rPr>
        <w:br/>
        <w:t xml:space="preserve">(1) MNS oder eine MNB nach Definition wie bei </w:t>
      </w:r>
      <w:hyperlink r:id="rId5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w:t>
      </w:r>
      <w:r>
        <w:rPr>
          <w:rFonts w:ascii="Times New Roman" w:eastAsia="Times New Roman" w:hAnsi="Times New Roman" w:cs="Times New Roman"/>
          <w:sz w:val="24"/>
          <w:szCs w:val="24"/>
          <w:lang w:eastAsia="de-DE"/>
        </w:rPr>
        <w:br/>
        <w:t xml:space="preserve">(2) wenn diese durchgehend und korrekt, d.h. enganliegend und sowohl über Mund und Nase getragen wurde. </w:t>
      </w:r>
      <w:hyperlink r:id="rId54"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 xml:space="preserve">. </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Kurzzeitiger Aufenthalt (Anhaltswert &lt; 30 min) in einem Raum mit angenommener Anreicherung von infektiösen Aerosolen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6" w:name="doc13516162bodyText14"/>
      <w:bookmarkEnd w:id="46"/>
      <w:r>
        <w:rPr>
          <w:rFonts w:ascii="Times New Roman" w:eastAsia="Times New Roman" w:hAnsi="Times New Roman" w:cs="Times New Roman"/>
          <w:b/>
          <w:bCs/>
          <w:sz w:val="24"/>
          <w:szCs w:val="24"/>
          <w:lang w:eastAsia="de-DE"/>
        </w:rPr>
        <w:t>3.2.2. Empfohlenes Vorgehen für das Management von Kontaktpersonen der Kategorie 2</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Kontaktreduktion (insbes. zu Personen mit Zugehörigkeit zu einer Risikogruppe)</w:t>
      </w:r>
      <w:r>
        <w:rPr>
          <w:rFonts w:ascii="Times New Roman" w:eastAsia="Times New Roman" w:hAnsi="Times New Roman" w:cs="Times New Roman"/>
          <w:sz w:val="24"/>
          <w:szCs w:val="24"/>
          <w:lang w:eastAsia="de-DE"/>
        </w:rPr>
        <w:t xml:space="preserve"> für 14 Tagen nach dem letzten Kontakt mit dem Quellfall</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Selbstisolierung und sofortige Kontaktaufnahme mit dem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7" w:name="doc13516162bodyText15"/>
      <w:bookmarkEnd w:id="47"/>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8" w:name="doc13516162bodyText16"/>
      <w:bookmarkEnd w:id="48"/>
      <w:r>
        <w:rPr>
          <w:rFonts w:ascii="Times New Roman" w:eastAsia="Times New Roman" w:hAnsi="Times New Roman" w:cs="Times New Roman"/>
          <w:b/>
          <w:bCs/>
          <w:sz w:val="27"/>
          <w:szCs w:val="27"/>
          <w:lang w:eastAsia="de-DE"/>
        </w:rPr>
        <w:t xml:space="preserve">Anhang 1: Risikobewertung Kontaktpersonen Kategorie 1 </w:t>
      </w:r>
      <w:bookmarkStart w:id="49" w:name="a1"/>
      <w:bookmarkEnd w:id="4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r>
        <w:rPr>
          <w:rFonts w:ascii="Times New Roman" w:eastAsia="Times New Roman" w:hAnsi="Times New Roman" w:cs="Times New Roman"/>
          <w:sz w:val="24"/>
          <w:szCs w:val="24"/>
          <w:lang w:eastAsia="de-DE"/>
        </w:rPr>
        <w:br/>
        <w:t>Infektiöses Virus wird vom Quellfall über Aerosole/Kleinpartikel (hier als „Aerosol(e)“ bezeichnet) und über Tröpfchen ausgestoßen. Die Zahl der ausgestoßenen Partikel steigt von Atmen über Sprechen, zu Schreien bzw. Singen an. Im Nahfeld (etwa 1,5 m) um eine infektiöse Person ist die Partikelkonzentration größer („Atemstrahl“). Es wird vermutet, dass die meisten Übertragungen über das Nahfeld erfolgen. Die Exposition im Nahfeld kann durch korrekten Einsatz einer Maske (Mund-Nasenschutz [MNS], Mund-Nasen-Bedeckung [MNB, entspricht Alltagsmaske] oder FFP-Maske) gemindert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Kontakt unabhängig vom Abstand (hohe Konzentration infektiöser Aerosole im Raum)</w:t>
      </w:r>
      <w:r>
        <w:rPr>
          <w:rFonts w:ascii="Times New Roman" w:eastAsia="Times New Roman" w:hAnsi="Times New Roman" w:cs="Times New Roman"/>
          <w:sz w:val="24"/>
          <w:szCs w:val="24"/>
          <w:lang w:eastAsia="de-DE"/>
        </w:rPr>
        <w:br/>
        <w:t xml:space="preserve">Darüber hinaus können sich Viruspartikel in Aerosolen bei mangelnder Frischluftzufuhr in </w:t>
      </w:r>
      <w:r>
        <w:rPr>
          <w:rFonts w:ascii="Times New Roman" w:eastAsia="Times New Roman" w:hAnsi="Times New Roman" w:cs="Times New Roman"/>
          <w:sz w:val="24"/>
          <w:szCs w:val="24"/>
          <w:lang w:eastAsia="de-DE"/>
        </w:rPr>
        <w:lastRenderedPageBreak/>
        <w:t>Innenräumen anreichern, weil sie über Stunden in der Luft schweben (</w:t>
      </w:r>
      <w:hyperlink r:id="rId58"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Vermehrungsfähige Viren haben (unter experimentellen Bedingungen) eine Halbwertszeit von etwa einer Stunde. Bei hoher Konzentration infektiöser Viruspartikel im Raum sind auch Personen gefährdet, die sich weit vom Quellfall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9"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0" w:name="doc13516162bodyText17"/>
      <w:bookmarkEnd w:id="50"/>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51" w:name="a2"/>
      <w:bookmarkEnd w:id="5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15 Min.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30 Min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6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2" w:name="doc13516162bodyText18"/>
      <w:bookmarkEnd w:id="52"/>
      <w:r>
        <w:rPr>
          <w:rFonts w:ascii="Times New Roman" w:eastAsia="Times New Roman" w:hAnsi="Times New Roman" w:cs="Times New Roman"/>
          <w:b/>
          <w:bCs/>
          <w:sz w:val="27"/>
          <w:szCs w:val="27"/>
          <w:lang w:eastAsia="de-DE"/>
        </w:rP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2" name="AutoShape 13"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ahIGXqAgAABQ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1" name="AutoShape 14" descr="https://www.rki.de/SiteGlobals/StyleBundles/Bilder/Farbschema/icon_lupe.png;jsessionid=5EDB3CD0B90920A16785417F0CA0E74A.internet06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www.rki.de/SiteGlobals/StyleBundles/Bilder/Farbschema/icon_lupe.png;jsessionid=5EDB3CD0B90920A16785417F0CA0E74A.internet061?__blob=normal&amp;v=3" href="https://www.rki.de/SharedDocs/Bilder/InfAZ/neuartiges_Coronavirus/Grafik_CT_allg.jpg;jsessionid=5EDB3CD0B90920A16785417F0CA0E74A.internet061?__blob=poster&amp;v=6"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3" w:name="doc13516162bodyText19"/>
      <w:bookmarkEnd w:id="53"/>
      <w:r>
        <w:rPr>
          <w:rFonts w:ascii="Times New Roman" w:eastAsia="Times New Roman" w:hAnsi="Times New Roman" w:cs="Times New Roman"/>
          <w:b/>
          <w:bCs/>
          <w:sz w:val="36"/>
          <w:szCs w:val="36"/>
          <w:lang w:eastAsia="de-DE"/>
        </w:rPr>
        <w:t>Weitere Informationen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4" w:tgtFrame="_self"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und Kontaktpersonenliste</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5"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Kontaktpersonenliste (Vorlage), Stand 24.4.2020 (xlsx, 22 KB, Datei ist nicht barrierefrei)</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6"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7"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06.01.2021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Start" w:tooltip="Zum Seitenanfang" w:history="1">
        <w:r>
          <w:rPr>
            <w:rFonts w:ascii="Times New Roman" w:eastAsia="Times New Roman" w:hAnsi="Times New Roman" w:cs="Times New Roman"/>
            <w:color w:val="0000FF"/>
            <w:sz w:val="24"/>
            <w:szCs w:val="24"/>
            <w:u w:val="single"/>
            <w:lang w:eastAsia="de-DE"/>
          </w:rPr>
          <w:t>nach oben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9" w:tooltip="Artikel drucken (öffnet Dialog)" w:history="1">
        <w:r>
          <w:rPr>
            <w:rFonts w:ascii="Times New Roman" w:eastAsia="Times New Roman" w:hAnsi="Times New Roman" w:cs="Times New Roman"/>
            <w:color w:val="0000FF"/>
            <w:sz w:val="24"/>
            <w:szCs w:val="24"/>
            <w:u w:val="single"/>
            <w:lang w:eastAsia="de-DE"/>
          </w:rPr>
          <w:t>Seite drucken</w:t>
        </w:r>
      </w:hyperlink>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4" w:name="Zusatzinformationen"/>
      <w:r>
        <w:rPr>
          <w:rFonts w:ascii="Times New Roman" w:eastAsia="Times New Roman" w:hAnsi="Times New Roman" w:cs="Times New Roman"/>
          <w:b/>
          <w:bCs/>
          <w:kern w:val="36"/>
          <w:sz w:val="48"/>
          <w:szCs w:val="48"/>
          <w:lang w:eastAsia="de-DE"/>
        </w:rPr>
        <w:t>Zusatzinformationen</w:t>
      </w:r>
      <w:bookmarkEnd w:id="54"/>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Infektionskrankheiten A-Z</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Gesundheit A-Z</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Neu</w:t>
      </w:r>
    </w:p>
    <w:p>
      <w:pPr>
        <w:numPr>
          <w:ilvl w:val="0"/>
          <w:numId w:val="26"/>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0" w:tgtFrame="_self" w:tooltip="Digitales Impfquotenmonitoring: aktuelle Daten" w:history="1">
        <w:r>
          <w:rPr>
            <w:rFonts w:ascii="Times New Roman" w:eastAsia="Times New Roman" w:hAnsi="Times New Roman" w:cs="Times New Roman"/>
            <w:b/>
            <w:bCs/>
            <w:color w:val="0000FF"/>
            <w:sz w:val="27"/>
            <w:szCs w:val="27"/>
            <w:u w:val="single"/>
            <w:lang w:eastAsia="de-DE"/>
          </w:rPr>
          <w:t xml:space="preserve">Digitales </w:t>
        </w:r>
        <w:proofErr w:type="spellStart"/>
        <w:r>
          <w:rPr>
            <w:rFonts w:ascii="Times New Roman" w:eastAsia="Times New Roman" w:hAnsi="Times New Roman" w:cs="Times New Roman"/>
            <w:b/>
            <w:bCs/>
            <w:color w:val="0000FF"/>
            <w:sz w:val="27"/>
            <w:szCs w:val="27"/>
            <w:u w:val="single"/>
            <w:lang w:eastAsia="de-DE"/>
          </w:rPr>
          <w:t>Impfquotenmonitoring</w:t>
        </w:r>
        <w:proofErr w:type="spellEnd"/>
        <w:r>
          <w:rPr>
            <w:rFonts w:ascii="Times New Roman" w:eastAsia="Times New Roman" w:hAnsi="Times New Roman" w:cs="Times New Roman"/>
            <w:b/>
            <w:bCs/>
            <w:color w:val="0000FF"/>
            <w:sz w:val="27"/>
            <w:szCs w:val="27"/>
            <w:u w:val="single"/>
            <w:lang w:eastAsia="de-DE"/>
          </w:rPr>
          <w:t xml:space="preserve">: aktuelle Daten </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Aktualisiert</w:t>
      </w:r>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1" w:tgtFrame="_self" w:tooltip="Risikobewertung zu COVID-19" w:history="1">
        <w:r>
          <w:rPr>
            <w:rFonts w:ascii="Times New Roman" w:eastAsia="Times New Roman" w:hAnsi="Times New Roman" w:cs="Times New Roman"/>
            <w:b/>
            <w:bCs/>
            <w:color w:val="0000FF"/>
            <w:sz w:val="27"/>
            <w:szCs w:val="27"/>
            <w:u w:val="single"/>
            <w:lang w:eastAsia="de-DE"/>
          </w:rPr>
          <w:t xml:space="preserve">Risikobewertung zu COVID-19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2" w:tgtFrame="_self" w:tooltip="Informationen zur neuen SARS-CoV-2-Virusvariante aus Großbritannien" w:history="1">
        <w:r>
          <w:rPr>
            <w:rFonts w:ascii="Times New Roman" w:eastAsia="Times New Roman" w:hAnsi="Times New Roman" w:cs="Times New Roman"/>
            <w:b/>
            <w:bCs/>
            <w:color w:val="0000FF"/>
            <w:sz w:val="27"/>
            <w:szCs w:val="27"/>
            <w:u w:val="single"/>
            <w:lang w:eastAsia="de-DE"/>
          </w:rPr>
          <w:t xml:space="preserve">Informationen zu neuen SARS-CoV-2-Virusvarianten aus Großbritannien und Südafrika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3" w:tgtFrame="_self" w:tooltip="Surveillance und Studien am RKI" w:history="1">
        <w:r>
          <w:rPr>
            <w:rFonts w:ascii="Times New Roman" w:eastAsia="Times New Roman" w:hAnsi="Times New Roman" w:cs="Times New Roman"/>
            <w:b/>
            <w:bCs/>
            <w:color w:val="0000FF"/>
            <w:sz w:val="27"/>
            <w:szCs w:val="27"/>
            <w:u w:val="single"/>
            <w:lang w:eastAsia="de-DE"/>
          </w:rPr>
          <w:t xml:space="preserve">Surveillance und Studien am RKI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4" w:tgtFrame="_self" w:tooltip="Aufklärungsbogen zur COVID-19-Impfung in verschiedenen Sprachen" w:history="1">
        <w:r>
          <w:rPr>
            <w:rFonts w:ascii="Times New Roman" w:eastAsia="Times New Roman" w:hAnsi="Times New Roman" w:cs="Times New Roman"/>
            <w:b/>
            <w:bCs/>
            <w:color w:val="0000FF"/>
            <w:sz w:val="27"/>
            <w:szCs w:val="27"/>
            <w:u w:val="single"/>
            <w:lang w:eastAsia="de-DE"/>
          </w:rPr>
          <w:t>Aufklärungs</w:t>
        </w:r>
        <w:r>
          <w:rPr>
            <w:rFonts w:ascii="Times New Roman" w:eastAsia="Times New Roman" w:hAnsi="Times New Roman" w:cs="Times New Roman"/>
            <w:b/>
            <w:bCs/>
            <w:color w:val="0000FF"/>
            <w:sz w:val="27"/>
            <w:szCs w:val="27"/>
            <w:u w:val="single"/>
            <w:lang w:eastAsia="de-DE"/>
          </w:rPr>
          <w:softHyphen/>
          <w:t xml:space="preserve">bogen zur COVID-19-Impfung in verschiedenen Sprachen (11.1.2021)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5" w:tgtFrame="_self" w:tooltip="Steckbrief zu COVID-19" w:history="1">
        <w:r>
          <w:rPr>
            <w:rFonts w:ascii="Times New Roman" w:eastAsia="Times New Roman" w:hAnsi="Times New Roman" w:cs="Times New Roman"/>
            <w:b/>
            <w:bCs/>
            <w:color w:val="0000FF"/>
            <w:sz w:val="27"/>
            <w:szCs w:val="27"/>
            <w:u w:val="single"/>
            <w:lang w:eastAsia="de-DE"/>
          </w:rPr>
          <w:t xml:space="preserve">Steckbrief zu COVID-19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6" w:tgtFrame="_self" w:tooltip="Beschluss der STIKO zur 1. Aktualisierung der COVID-19-Impfempfehlung und die dazugehörige wissenschaftliche Begründung, Epidemiologisches Bulletin 2/2021" w:history="1">
        <w:r>
          <w:rPr>
            <w:rFonts w:ascii="Times New Roman" w:eastAsia="Times New Roman" w:hAnsi="Times New Roman" w:cs="Times New Roman"/>
            <w:b/>
            <w:bCs/>
            <w:color w:val="0000FF"/>
            <w:sz w:val="27"/>
            <w:szCs w:val="27"/>
            <w:u w:val="single"/>
            <w:lang w:eastAsia="de-DE"/>
          </w:rPr>
          <w:t xml:space="preserve">Beschluss der STIKO zur 1. Aktualisierung der COVID-19-Impfempfehlung und die dazugehörige wissenschaftliche Begründung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7" w:tgtFrame="_self" w:tooltip="COVID-19 und Impfen: Antworten auf häufig gestellte Fragen" w:history="1">
        <w:r>
          <w:rPr>
            <w:rFonts w:ascii="Times New Roman" w:eastAsia="Times New Roman" w:hAnsi="Times New Roman" w:cs="Times New Roman"/>
            <w:b/>
            <w:bCs/>
            <w:color w:val="0000FF"/>
            <w:sz w:val="27"/>
            <w:szCs w:val="27"/>
            <w:u w:val="single"/>
            <w:lang w:eastAsia="de-DE"/>
          </w:rPr>
          <w:t xml:space="preserve">COVID-19 und Impfen: Antworten auf häufig gestellte Fragen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8" w:tgtFrame="_self" w:tooltip="Informationen zur Ausweisung internationaler Risikogebiete " w:history="1">
        <w:r>
          <w:rPr>
            <w:rFonts w:ascii="Times New Roman" w:eastAsia="Times New Roman" w:hAnsi="Times New Roman" w:cs="Times New Roman"/>
            <w:b/>
            <w:bCs/>
            <w:color w:val="0000FF"/>
            <w:sz w:val="27"/>
            <w:szCs w:val="27"/>
            <w:u w:val="single"/>
            <w:lang w:eastAsia="de-DE"/>
          </w:rPr>
          <w:t>Informationen zur Aus</w:t>
        </w:r>
        <w:r>
          <w:rPr>
            <w:rFonts w:ascii="Times New Roman" w:eastAsia="Times New Roman" w:hAnsi="Times New Roman" w:cs="Times New Roman"/>
            <w:b/>
            <w:bCs/>
            <w:color w:val="0000FF"/>
            <w:sz w:val="27"/>
            <w:szCs w:val="27"/>
            <w:u w:val="single"/>
            <w:lang w:eastAsia="de-DE"/>
          </w:rPr>
          <w:softHyphen/>
          <w:t>weisung inter</w:t>
        </w:r>
        <w:r>
          <w:rPr>
            <w:rFonts w:ascii="Times New Roman" w:eastAsia="Times New Roman" w:hAnsi="Times New Roman" w:cs="Times New Roman"/>
            <w:b/>
            <w:bCs/>
            <w:color w:val="0000FF"/>
            <w:sz w:val="27"/>
            <w:szCs w:val="27"/>
            <w:u w:val="single"/>
            <w:lang w:eastAsia="de-DE"/>
          </w:rPr>
          <w:softHyphen/>
          <w:t>natio</w:t>
        </w:r>
        <w:r>
          <w:rPr>
            <w:rFonts w:ascii="Times New Roman" w:eastAsia="Times New Roman" w:hAnsi="Times New Roman" w:cs="Times New Roman"/>
            <w:b/>
            <w:bCs/>
            <w:color w:val="0000FF"/>
            <w:sz w:val="27"/>
            <w:szCs w:val="27"/>
            <w:u w:val="single"/>
            <w:lang w:eastAsia="de-DE"/>
          </w:rPr>
          <w:softHyphen/>
          <w:t>naler Risiko</w:t>
        </w:r>
        <w:r>
          <w:rPr>
            <w:rFonts w:ascii="Times New Roman" w:eastAsia="Times New Roman" w:hAnsi="Times New Roman" w:cs="Times New Roman"/>
            <w:b/>
            <w:bCs/>
            <w:color w:val="0000FF"/>
            <w:sz w:val="27"/>
            <w:szCs w:val="27"/>
            <w:u w:val="single"/>
            <w:lang w:eastAsia="de-DE"/>
          </w:rPr>
          <w:softHyphen/>
          <w:t xml:space="preserve">gebiete durch das Auswärtige Amt, BMG und BMI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9" w:tgtFrame="_blank" w:tooltip="Prävention und Management in Alten- und Pflegeeinrichtungen und Einrichtungen für Menschen mit Beeinträchtigungen und Behinderungen" w:history="1">
        <w:r>
          <w:rPr>
            <w:rFonts w:ascii="Times New Roman" w:eastAsia="Times New Roman" w:hAnsi="Times New Roman" w:cs="Times New Roman"/>
            <w:b/>
            <w:bCs/>
            <w:color w:val="0000FF"/>
            <w:sz w:val="27"/>
            <w:szCs w:val="27"/>
            <w:u w:val="single"/>
            <w:lang w:eastAsia="de-DE"/>
          </w:rPr>
          <w:t>Prävention und Management in Alten- und Pflege</w:t>
        </w:r>
        <w:r>
          <w:rPr>
            <w:rFonts w:ascii="Times New Roman" w:eastAsia="Times New Roman" w:hAnsi="Times New Roman" w:cs="Times New Roman"/>
            <w:b/>
            <w:bCs/>
            <w:color w:val="0000FF"/>
            <w:sz w:val="27"/>
            <w:szCs w:val="27"/>
            <w:u w:val="single"/>
            <w:lang w:eastAsia="de-DE"/>
          </w:rPr>
          <w:softHyphen/>
          <w:t>ein</w:t>
        </w:r>
        <w:r>
          <w:rPr>
            <w:rFonts w:ascii="Times New Roman" w:eastAsia="Times New Roman" w:hAnsi="Times New Roman" w:cs="Times New Roman"/>
            <w:b/>
            <w:bCs/>
            <w:color w:val="0000FF"/>
            <w:sz w:val="27"/>
            <w:szCs w:val="27"/>
            <w:u w:val="single"/>
            <w:lang w:eastAsia="de-DE"/>
          </w:rPr>
          <w:softHyphen/>
          <w:t>rich</w:t>
        </w:r>
        <w:r>
          <w:rPr>
            <w:rFonts w:ascii="Times New Roman" w:eastAsia="Times New Roman" w:hAnsi="Times New Roman" w:cs="Times New Roman"/>
            <w:b/>
            <w:bCs/>
            <w:color w:val="0000FF"/>
            <w:sz w:val="27"/>
            <w:szCs w:val="27"/>
            <w:u w:val="single"/>
            <w:lang w:eastAsia="de-DE"/>
          </w:rPr>
          <w:softHyphen/>
          <w:t>tungen und Ein</w:t>
        </w:r>
        <w:r>
          <w:rPr>
            <w:rFonts w:ascii="Times New Roman" w:eastAsia="Times New Roman" w:hAnsi="Times New Roman" w:cs="Times New Roman"/>
            <w:b/>
            <w:bCs/>
            <w:color w:val="0000FF"/>
            <w:sz w:val="27"/>
            <w:szCs w:val="27"/>
            <w:u w:val="single"/>
            <w:lang w:eastAsia="de-DE"/>
          </w:rPr>
          <w:softHyphen/>
          <w:t>rich</w:t>
        </w:r>
        <w:r>
          <w:rPr>
            <w:rFonts w:ascii="Times New Roman" w:eastAsia="Times New Roman" w:hAnsi="Times New Roman" w:cs="Times New Roman"/>
            <w:b/>
            <w:bCs/>
            <w:color w:val="0000FF"/>
            <w:sz w:val="27"/>
            <w:szCs w:val="27"/>
            <w:u w:val="single"/>
            <w:lang w:eastAsia="de-DE"/>
          </w:rPr>
          <w:softHyphen/>
          <w:t>tungen für Menschen mit Beein</w:t>
        </w:r>
        <w:r>
          <w:rPr>
            <w:rFonts w:ascii="Times New Roman" w:eastAsia="Times New Roman" w:hAnsi="Times New Roman" w:cs="Times New Roman"/>
            <w:b/>
            <w:bCs/>
            <w:color w:val="0000FF"/>
            <w:sz w:val="27"/>
            <w:szCs w:val="27"/>
            <w:u w:val="single"/>
            <w:lang w:eastAsia="de-DE"/>
          </w:rPr>
          <w:softHyphen/>
          <w:t>träch</w:t>
        </w:r>
        <w:r>
          <w:rPr>
            <w:rFonts w:ascii="Times New Roman" w:eastAsia="Times New Roman" w:hAnsi="Times New Roman" w:cs="Times New Roman"/>
            <w:b/>
            <w:bCs/>
            <w:color w:val="0000FF"/>
            <w:sz w:val="27"/>
            <w:szCs w:val="27"/>
            <w:u w:val="single"/>
            <w:lang w:eastAsia="de-DE"/>
          </w:rPr>
          <w:softHyphen/>
          <w:t>ti</w:t>
        </w:r>
        <w:r>
          <w:rPr>
            <w:rFonts w:ascii="Times New Roman" w:eastAsia="Times New Roman" w:hAnsi="Times New Roman" w:cs="Times New Roman"/>
            <w:b/>
            <w:bCs/>
            <w:color w:val="0000FF"/>
            <w:sz w:val="27"/>
            <w:szCs w:val="27"/>
            <w:u w:val="single"/>
            <w:lang w:eastAsia="de-DE"/>
          </w:rPr>
          <w:softHyphen/>
          <w:t xml:space="preserve">gungen und Behinderungen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0" w:tgtFrame="_self" w:tooltip="Empfehlungen zum Umgang mit SARS-CoV-2-infizierten Verstorbenen" w:history="1">
        <w:r>
          <w:rPr>
            <w:rFonts w:ascii="Times New Roman" w:eastAsia="Times New Roman" w:hAnsi="Times New Roman" w:cs="Times New Roman"/>
            <w:b/>
            <w:bCs/>
            <w:color w:val="0000FF"/>
            <w:sz w:val="27"/>
            <w:szCs w:val="27"/>
            <w:u w:val="single"/>
            <w:lang w:eastAsia="de-DE"/>
          </w:rPr>
          <w:t xml:space="preserve">Empfehlungen zum Umgang mit SARS-CoV-2-infizierten Verstorbenen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1" w:tgtFrame="_self" w:tooltip="Kontaktpersonen-Nachverfolgung bei SARS-CoV-2-Infektionen" w:history="1">
        <w:r>
          <w:rPr>
            <w:rFonts w:ascii="Times New Roman" w:eastAsia="Times New Roman" w:hAnsi="Times New Roman" w:cs="Times New Roman"/>
            <w:b/>
            <w:bCs/>
            <w:color w:val="0000FF"/>
            <w:sz w:val="27"/>
            <w:szCs w:val="27"/>
            <w:u w:val="single"/>
            <w:lang w:eastAsia="de-DE"/>
          </w:rPr>
          <w:t>Management von Kontakt</w:t>
        </w:r>
        <w:r>
          <w:rPr>
            <w:rFonts w:ascii="Times New Roman" w:eastAsia="Times New Roman" w:hAnsi="Times New Roman" w:cs="Times New Roman"/>
            <w:b/>
            <w:bCs/>
            <w:color w:val="0000FF"/>
            <w:sz w:val="27"/>
            <w:szCs w:val="27"/>
            <w:u w:val="single"/>
            <w:lang w:eastAsia="de-DE"/>
          </w:rPr>
          <w:softHyphen/>
          <w:t xml:space="preserve">personen (6.1.2021)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2" w:tgtFrame="_self" w:tooltip="Antworten auf häufig gestellte Fragen zum Coronavirus SARS-CoV-2" w:history="1">
        <w:r>
          <w:rPr>
            <w:rFonts w:ascii="Times New Roman" w:eastAsia="Times New Roman" w:hAnsi="Times New Roman" w:cs="Times New Roman"/>
            <w:b/>
            <w:bCs/>
            <w:color w:val="0000FF"/>
            <w:sz w:val="27"/>
            <w:szCs w:val="27"/>
            <w:u w:val="single"/>
            <w:lang w:eastAsia="de-DE"/>
          </w:rPr>
          <w:t xml:space="preserve">Antworten auf häufig gestellte Fragen zu COVID-19 (6.1.2021) </w:t>
        </w:r>
      </w:hyperlink>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0" name="AutoShape 15" descr="RKI-News­letter In­fek­tions­schutz: Aus­gabe vom 5.1.2021">
                  <a:hlinkClick xmlns:a="http://schemas.openxmlformats.org/drawingml/2006/main" r:id="rId83" tgtFrame="&quot;_blank&quot;" tooltip="&quot;Newsletter des Robert Koch-Instituts zu Infektionsschutzthem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RKI-News­letter In­fek­tions­schutz: Aus­gabe vom 5.1.2021" href="https://www.rki.de/SharedDocs/Newsletter/Infektionsschutz/2021/210105-NewsletterInfektionsschutz.html?view=renderNewsletterHtml" target="&quot;_blank&quot;" title="&quot;Newsletter des Robert Koch-Instituts zu Infektionsschutzthem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" o:button="t" filled="f" stroked="f">
                <v:fill o:detectmouseclick="t"/>
                <o:lock v:ext="edit" aspectratio="t"/>
                <w10:anchorlock/>
              </v:rect>
            </w:pict>
          </mc:Fallback>
        </mc:AlternateContent>
      </w:r>
    </w:p>
    <w:p>
      <w:pPr>
        <w:spacing w:before="100" w:beforeAutospacing="1" w:after="100" w:afterAutospacing="1" w:line="240" w:lineRule="auto"/>
        <w:ind w:left="720"/>
        <w:outlineLvl w:val="2"/>
        <w:rPr>
          <w:rFonts w:ascii="Times New Roman" w:eastAsia="Times New Roman" w:hAnsi="Times New Roman" w:cs="Times New Roman"/>
          <w:b/>
          <w:bCs/>
          <w:sz w:val="27"/>
          <w:szCs w:val="27"/>
          <w:lang w:eastAsia="de-DE"/>
        </w:rPr>
      </w:pPr>
      <w:hyperlink r:id="rId84" w:tgtFrame="_blank" w:tooltip="Newsletter des Robert Koch-Instituts zu Infektionsschutzthemen" w:history="1">
        <w:r>
          <w:rPr>
            <w:rFonts w:ascii="Times New Roman" w:eastAsia="Times New Roman" w:hAnsi="Times New Roman" w:cs="Times New Roman"/>
            <w:b/>
            <w:bCs/>
            <w:color w:val="0000FF"/>
            <w:sz w:val="27"/>
            <w:szCs w:val="27"/>
            <w:u w:val="single"/>
            <w:lang w:eastAsia="de-DE"/>
          </w:rPr>
          <w:t>RKI-News</w:t>
        </w:r>
        <w:r>
          <w:rPr>
            <w:rFonts w:ascii="Times New Roman" w:eastAsia="Times New Roman" w:hAnsi="Times New Roman" w:cs="Times New Roman"/>
            <w:b/>
            <w:bCs/>
            <w:color w:val="0000FF"/>
            <w:sz w:val="27"/>
            <w:szCs w:val="27"/>
            <w:u w:val="single"/>
            <w:lang w:eastAsia="de-DE"/>
          </w:rPr>
          <w:softHyphen/>
          <w:t>letter In</w:t>
        </w:r>
        <w:r>
          <w:rPr>
            <w:rFonts w:ascii="Times New Roman" w:eastAsia="Times New Roman" w:hAnsi="Times New Roman" w:cs="Times New Roman"/>
            <w:b/>
            <w:bCs/>
            <w:color w:val="0000FF"/>
            <w:sz w:val="27"/>
            <w:szCs w:val="27"/>
            <w:u w:val="single"/>
            <w:lang w:eastAsia="de-DE"/>
          </w:rPr>
          <w:softHyphen/>
          <w:t>fek</w:t>
        </w:r>
        <w:r>
          <w:rPr>
            <w:rFonts w:ascii="Times New Roman" w:eastAsia="Times New Roman" w:hAnsi="Times New Roman" w:cs="Times New Roman"/>
            <w:b/>
            <w:bCs/>
            <w:color w:val="0000FF"/>
            <w:sz w:val="27"/>
            <w:szCs w:val="27"/>
            <w:u w:val="single"/>
            <w:lang w:eastAsia="de-DE"/>
          </w:rPr>
          <w:softHyphen/>
          <w:t>tions</w:t>
        </w:r>
        <w:r>
          <w:rPr>
            <w:rFonts w:ascii="Times New Roman" w:eastAsia="Times New Roman" w:hAnsi="Times New Roman" w:cs="Times New Roman"/>
            <w:b/>
            <w:bCs/>
            <w:color w:val="0000FF"/>
            <w:sz w:val="27"/>
            <w:szCs w:val="27"/>
            <w:u w:val="single"/>
            <w:lang w:eastAsia="de-DE"/>
          </w:rPr>
          <w:softHyphen/>
          <w:t>schutz: Aus</w:t>
        </w:r>
        <w:r>
          <w:rPr>
            <w:rFonts w:ascii="Times New Roman" w:eastAsia="Times New Roman" w:hAnsi="Times New Roman" w:cs="Times New Roman"/>
            <w:b/>
            <w:bCs/>
            <w:color w:val="0000FF"/>
            <w:sz w:val="27"/>
            <w:szCs w:val="27"/>
            <w:u w:val="single"/>
            <w:lang w:eastAsia="de-DE"/>
          </w:rPr>
          <w:softHyphen/>
          <w:t xml:space="preserve">gabe vom 5.1.2021 </w:t>
        </w:r>
      </w:hyperlink>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9" name="AutoShape 16" descr="RSS-Feed zu COVID-19 (Coronavirus SARS-CoV-2)">
                  <a:hlinkClick xmlns:a="http://schemas.openxmlformats.org/drawingml/2006/main" r:id="rId85" tgtFrame="&quot;_self&quot;" tooltip="&quot;RSS-Feed: Covid-19 (Coronavirus SARS-CoV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RSS-Feed zu COVID-19 (Coronavirus SARS-CoV-2)" href="https://www.rki.de/SiteGlobals/Functions/RSSFeed/RSSGenerator_nCoV.xml" target="&quot;_self&quot;" title="&quot;RSS-Feed: Covid-19 (Coronavirus SARS-CoV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" o:button="t" filled="f" stroked="f">
                <v:fill o:detectmouseclick="t"/>
                <o:lock v:ext="edit" aspectratio="t"/>
                <w10:anchorlock/>
              </v:rect>
            </w:pict>
          </mc:Fallback>
        </mc:AlternateContent>
      </w:r>
    </w:p>
    <w:p>
      <w:pPr>
        <w:spacing w:before="100" w:beforeAutospacing="1" w:after="100" w:afterAutospacing="1" w:line="240" w:lineRule="auto"/>
        <w:ind w:left="720"/>
        <w:outlineLvl w:val="2"/>
        <w:rPr>
          <w:rFonts w:ascii="Times New Roman" w:eastAsia="Times New Roman" w:hAnsi="Times New Roman" w:cs="Times New Roman"/>
          <w:b/>
          <w:bCs/>
          <w:sz w:val="27"/>
          <w:szCs w:val="27"/>
          <w:lang w:val="en-US" w:eastAsia="de-DE"/>
        </w:rPr>
      </w:pPr>
      <w:r>
        <w:fldChar w:fldCharType="begin"/>
      </w:r>
      <w:r>
        <w:rPr>
          <w:lang w:val="en-US"/>
          <w:rPrChange w:id="55" w:author="an der Heiden, Maria" w:date="2021-01-13T06:54:00Z">
            <w:rPr/>
          </w:rPrChange>
        </w:rPr>
        <w:instrText xml:space="preserve"> HYPERLINK "https://www.rki.de/SiteGlobals/Functions/RSSFeed/RSSGenerator_nCoV.xml" \t "_self" \o "RSS-Feed: Covid-19 (Coronavirus SARS-CoV2)" </w:instrText>
      </w:r>
      <w:r>
        <w:fldChar w:fldCharType="separate"/>
      </w:r>
      <w:r>
        <w:rPr>
          <w:rFonts w:ascii="Times New Roman" w:eastAsia="Times New Roman" w:hAnsi="Times New Roman" w:cs="Times New Roman"/>
          <w:b/>
          <w:bCs/>
          <w:color w:val="0000FF"/>
          <w:sz w:val="27"/>
          <w:szCs w:val="27"/>
          <w:u w:val="single"/>
          <w:lang w:val="en-US" w:eastAsia="de-DE"/>
        </w:rPr>
        <w:t xml:space="preserve">RSS-Feed </w:t>
      </w:r>
      <w:proofErr w:type="spellStart"/>
      <w:r>
        <w:rPr>
          <w:rFonts w:ascii="Times New Roman" w:eastAsia="Times New Roman" w:hAnsi="Times New Roman" w:cs="Times New Roman"/>
          <w:b/>
          <w:bCs/>
          <w:color w:val="0000FF"/>
          <w:sz w:val="27"/>
          <w:szCs w:val="27"/>
          <w:u w:val="single"/>
          <w:lang w:val="en-US" w:eastAsia="de-DE"/>
        </w:rPr>
        <w:t>zu</w:t>
      </w:r>
      <w:proofErr w:type="spellEnd"/>
      <w:r>
        <w:rPr>
          <w:rFonts w:ascii="Times New Roman" w:eastAsia="Times New Roman" w:hAnsi="Times New Roman" w:cs="Times New Roman"/>
          <w:b/>
          <w:bCs/>
          <w:color w:val="0000FF"/>
          <w:sz w:val="27"/>
          <w:szCs w:val="27"/>
          <w:u w:val="single"/>
          <w:lang w:val="en-US" w:eastAsia="de-DE"/>
        </w:rPr>
        <w:t xml:space="preserve"> COVID-19 (Coronavirus SARS-CoV-2) </w:t>
      </w:r>
      <w:r>
        <w:rPr>
          <w:rFonts w:ascii="Times New Roman" w:eastAsia="Times New Roman" w:hAnsi="Times New Roman" w:cs="Times New Roman"/>
          <w:b/>
          <w:bCs/>
          <w:color w:val="0000FF"/>
          <w:sz w:val="27"/>
          <w:szCs w:val="27"/>
          <w:u w:val="single"/>
          <w:lang w:val="en-US" w:eastAsia="de-DE"/>
        </w:rPr>
        <w:fldChar w:fldCharType="end"/>
      </w:r>
    </w:p>
    <w:p>
      <w:pPr>
        <w:rPr>
          <w:lang w:val="en-US"/>
        </w:rPr>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1-13T06:22:00Z" w:initials="adHM">
    <w:p>
      <w:pPr>
        <w:pStyle w:val="Kommentartext"/>
      </w:pPr>
      <w:r>
        <w:rPr>
          <w:rStyle w:val="Kommentarzeichen"/>
        </w:rPr>
        <w:annotationRef/>
      </w:r>
      <w:r>
        <w:t>anpassen</w:t>
      </w:r>
    </w:p>
  </w:comment>
  <w:comment w:id="13" w:author="an der Heiden, Maria" w:date="2021-01-14T17:52:00Z" w:initials="adHM">
    <w:p>
      <w:pPr>
        <w:pStyle w:val="Kommentartext"/>
      </w:pPr>
      <w:r>
        <w:rPr>
          <w:rStyle w:val="Kommentarzeichen"/>
        </w:rPr>
        <w:annotationRef/>
      </w:r>
      <w:r>
        <w:t>hier bitte folgenden Link hinterlegen:</w:t>
      </w:r>
    </w:p>
    <w:p>
      <w:pPr>
        <w:pStyle w:val="Kommentartext"/>
      </w:pPr>
    </w:p>
    <w:p>
      <w:pPr>
        <w:pStyle w:val="Kommentartext"/>
      </w:pPr>
      <w:hyperlink r:id="rId1" w:history="1">
        <w:r>
          <w:rPr>
            <w:rStyle w:val="Hyperlink"/>
          </w:rPr>
          <w:t>https://www.rki.de/DE/Content/InfAZ/N/Neuartiges_Coronavirus/Risikogebiete_neu.html;jsessionid=2844C4243C676E6FA6B9D56F4B012B8B.internet092?nn=13490888</w:t>
        </w:r>
      </w:hyperlink>
      <w:r>
        <w:t xml:space="preserve"> </w:t>
      </w:r>
    </w:p>
  </w:comment>
  <w:comment w:id="32" w:author="an der Heiden, Maria" w:date="2021-01-14T17:53:00Z" w:initials="adHM">
    <w:p>
      <w:pPr>
        <w:pStyle w:val="Kommentartext"/>
      </w:pPr>
      <w:r>
        <w:rPr>
          <w:rStyle w:val="Kommentarzeichen"/>
        </w:rPr>
        <w:annotationRef/>
      </w:r>
      <w:r>
        <w:t xml:space="preserve">hier bitte folgenden Link einfügen: </w:t>
      </w:r>
      <w:hyperlink r:id="rId2" w:history="1">
        <w:r>
          <w:rPr>
            <w:rStyle w:val="Hyperlink"/>
          </w:rPr>
          <w:t>https://www.rki.de/DE/Content/InfAZ/N/Neuartiges_Coronavirus/Risikogebiete_neu.html;jsessionid=2844C4243C676E6FA6B9D56F4B012B8B.internet092?nn=13490888</w:t>
        </w:r>
      </w:hyperlink>
      <w:r>
        <w:t xml:space="preserve"> </w:t>
      </w:r>
    </w:p>
  </w:comment>
  <w:comment w:id="43" w:author="an der Heiden, Maria" w:date="2021-01-13T06:44:00Z" w:initials="adHM">
    <w:p>
      <w:pPr>
        <w:pStyle w:val="Kommentartext"/>
      </w:pPr>
      <w:r>
        <w:rPr>
          <w:rStyle w:val="Kommentarzeichen"/>
        </w:rPr>
        <w:annotationRef/>
      </w:r>
      <w:r>
        <w:t>Müsste hier nicht „Vereinigtes Königreich“ stehen?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4AD"/>
    <w:multiLevelType w:val="multilevel"/>
    <w:tmpl w:val="0932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03655"/>
    <w:multiLevelType w:val="multilevel"/>
    <w:tmpl w:val="146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72FA"/>
    <w:multiLevelType w:val="multilevel"/>
    <w:tmpl w:val="73A6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16E72"/>
    <w:multiLevelType w:val="multilevel"/>
    <w:tmpl w:val="9E6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24E"/>
    <w:multiLevelType w:val="multilevel"/>
    <w:tmpl w:val="D2D8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F2107"/>
    <w:multiLevelType w:val="multilevel"/>
    <w:tmpl w:val="809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86A27"/>
    <w:multiLevelType w:val="multilevel"/>
    <w:tmpl w:val="3514C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36DE5"/>
    <w:multiLevelType w:val="multilevel"/>
    <w:tmpl w:val="63FA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F2F1B"/>
    <w:multiLevelType w:val="multilevel"/>
    <w:tmpl w:val="A82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C518B"/>
    <w:multiLevelType w:val="multilevel"/>
    <w:tmpl w:val="265C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B1780"/>
    <w:multiLevelType w:val="multilevel"/>
    <w:tmpl w:val="693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60DCA"/>
    <w:multiLevelType w:val="multilevel"/>
    <w:tmpl w:val="6D28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A154A"/>
    <w:multiLevelType w:val="multilevel"/>
    <w:tmpl w:val="E1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130C2"/>
    <w:multiLevelType w:val="multilevel"/>
    <w:tmpl w:val="5DF4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0358"/>
    <w:multiLevelType w:val="multilevel"/>
    <w:tmpl w:val="ECC4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F4A83"/>
    <w:multiLevelType w:val="multilevel"/>
    <w:tmpl w:val="A1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93265"/>
    <w:multiLevelType w:val="multilevel"/>
    <w:tmpl w:val="255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163"/>
    <w:multiLevelType w:val="multilevel"/>
    <w:tmpl w:val="5FE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819A7"/>
    <w:multiLevelType w:val="multilevel"/>
    <w:tmpl w:val="BD5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B473E"/>
    <w:multiLevelType w:val="multilevel"/>
    <w:tmpl w:val="AE9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8238B"/>
    <w:multiLevelType w:val="multilevel"/>
    <w:tmpl w:val="8AB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1506A"/>
    <w:multiLevelType w:val="multilevel"/>
    <w:tmpl w:val="4E847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14C4F"/>
    <w:multiLevelType w:val="multilevel"/>
    <w:tmpl w:val="51D4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E46FF"/>
    <w:multiLevelType w:val="multilevel"/>
    <w:tmpl w:val="E9E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12BA7"/>
    <w:multiLevelType w:val="multilevel"/>
    <w:tmpl w:val="9D1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F3EC9"/>
    <w:multiLevelType w:val="multilevel"/>
    <w:tmpl w:val="CD5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E1263"/>
    <w:multiLevelType w:val="multilevel"/>
    <w:tmpl w:val="47F4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D2B89"/>
    <w:multiLevelType w:val="multilevel"/>
    <w:tmpl w:val="9E2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1322A"/>
    <w:multiLevelType w:val="multilevel"/>
    <w:tmpl w:val="4AB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3"/>
  </w:num>
  <w:num w:numId="4">
    <w:abstractNumId w:val="4"/>
  </w:num>
  <w:num w:numId="5">
    <w:abstractNumId w:val="10"/>
  </w:num>
  <w:num w:numId="6">
    <w:abstractNumId w:val="1"/>
  </w:num>
  <w:num w:numId="7">
    <w:abstractNumId w:val="17"/>
  </w:num>
  <w:num w:numId="8">
    <w:abstractNumId w:val="6"/>
  </w:num>
  <w:num w:numId="9">
    <w:abstractNumId w:val="9"/>
  </w:num>
  <w:num w:numId="10">
    <w:abstractNumId w:val="26"/>
  </w:num>
  <w:num w:numId="11">
    <w:abstractNumId w:val="8"/>
  </w:num>
  <w:num w:numId="12">
    <w:abstractNumId w:val="19"/>
  </w:num>
  <w:num w:numId="13">
    <w:abstractNumId w:val="24"/>
  </w:num>
  <w:num w:numId="14">
    <w:abstractNumId w:val="14"/>
  </w:num>
  <w:num w:numId="15">
    <w:abstractNumId w:val="22"/>
  </w:num>
  <w:num w:numId="16">
    <w:abstractNumId w:val="12"/>
  </w:num>
  <w:num w:numId="17">
    <w:abstractNumId w:val="20"/>
  </w:num>
  <w:num w:numId="18">
    <w:abstractNumId w:val="16"/>
  </w:num>
  <w:num w:numId="19">
    <w:abstractNumId w:val="0"/>
  </w:num>
  <w:num w:numId="20">
    <w:abstractNumId w:val="27"/>
  </w:num>
  <w:num w:numId="21">
    <w:abstractNumId w:val="15"/>
  </w:num>
  <w:num w:numId="22">
    <w:abstractNumId w:val="5"/>
  </w:num>
  <w:num w:numId="23">
    <w:abstractNumId w:val="3"/>
  </w:num>
  <w:num w:numId="24">
    <w:abstractNumId w:val="25"/>
  </w:num>
  <w:num w:numId="25">
    <w:abstractNumId w:val="23"/>
  </w:num>
  <w:num w:numId="26">
    <w:abstractNumId w:val="7"/>
  </w:num>
  <w:num w:numId="27">
    <w:abstractNumId w:val="28"/>
  </w:num>
  <w:num w:numId="28">
    <w:abstractNumId w:val="2"/>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C1D8-DD45-47B3-932C-A951637D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8519">
      <w:bodyDiv w:val="1"/>
      <w:marLeft w:val="0"/>
      <w:marRight w:val="0"/>
      <w:marTop w:val="0"/>
      <w:marBottom w:val="0"/>
      <w:divBdr>
        <w:top w:val="none" w:sz="0" w:space="0" w:color="auto"/>
        <w:left w:val="none" w:sz="0" w:space="0" w:color="auto"/>
        <w:bottom w:val="none" w:sz="0" w:space="0" w:color="auto"/>
        <w:right w:val="none" w:sz="0" w:space="0" w:color="auto"/>
      </w:divBdr>
      <w:divsChild>
        <w:div w:id="1904481771">
          <w:marLeft w:val="0"/>
          <w:marRight w:val="0"/>
          <w:marTop w:val="0"/>
          <w:marBottom w:val="0"/>
          <w:divBdr>
            <w:top w:val="none" w:sz="0" w:space="0" w:color="auto"/>
            <w:left w:val="none" w:sz="0" w:space="0" w:color="auto"/>
            <w:bottom w:val="none" w:sz="0" w:space="0" w:color="auto"/>
            <w:right w:val="none" w:sz="0" w:space="0" w:color="auto"/>
          </w:divBdr>
          <w:divsChild>
            <w:div w:id="203955031">
              <w:marLeft w:val="0"/>
              <w:marRight w:val="0"/>
              <w:marTop w:val="0"/>
              <w:marBottom w:val="0"/>
              <w:divBdr>
                <w:top w:val="none" w:sz="0" w:space="0" w:color="auto"/>
                <w:left w:val="none" w:sz="0" w:space="0" w:color="auto"/>
                <w:bottom w:val="none" w:sz="0" w:space="0" w:color="auto"/>
                <w:right w:val="none" w:sz="0" w:space="0" w:color="auto"/>
              </w:divBdr>
              <w:divsChild>
                <w:div w:id="1454715831">
                  <w:marLeft w:val="0"/>
                  <w:marRight w:val="0"/>
                  <w:marTop w:val="0"/>
                  <w:marBottom w:val="0"/>
                  <w:divBdr>
                    <w:top w:val="none" w:sz="0" w:space="0" w:color="auto"/>
                    <w:left w:val="none" w:sz="0" w:space="0" w:color="auto"/>
                    <w:bottom w:val="none" w:sz="0" w:space="0" w:color="auto"/>
                    <w:right w:val="none" w:sz="0" w:space="0" w:color="auto"/>
                  </w:divBdr>
                  <w:divsChild>
                    <w:div w:id="1883663134">
                      <w:marLeft w:val="0"/>
                      <w:marRight w:val="0"/>
                      <w:marTop w:val="0"/>
                      <w:marBottom w:val="0"/>
                      <w:divBdr>
                        <w:top w:val="none" w:sz="0" w:space="0" w:color="auto"/>
                        <w:left w:val="none" w:sz="0" w:space="0" w:color="auto"/>
                        <w:bottom w:val="none" w:sz="0" w:space="0" w:color="auto"/>
                        <w:right w:val="none" w:sz="0" w:space="0" w:color="auto"/>
                      </w:divBdr>
                      <w:divsChild>
                        <w:div w:id="1301184158">
                          <w:marLeft w:val="0"/>
                          <w:marRight w:val="0"/>
                          <w:marTop w:val="0"/>
                          <w:marBottom w:val="0"/>
                          <w:divBdr>
                            <w:top w:val="none" w:sz="0" w:space="0" w:color="auto"/>
                            <w:left w:val="none" w:sz="0" w:space="0" w:color="auto"/>
                            <w:bottom w:val="none" w:sz="0" w:space="0" w:color="auto"/>
                            <w:right w:val="none" w:sz="0" w:space="0" w:color="auto"/>
                          </w:divBdr>
                        </w:div>
                        <w:div w:id="1380402488">
                          <w:marLeft w:val="0"/>
                          <w:marRight w:val="0"/>
                          <w:marTop w:val="0"/>
                          <w:marBottom w:val="0"/>
                          <w:divBdr>
                            <w:top w:val="none" w:sz="0" w:space="0" w:color="auto"/>
                            <w:left w:val="none" w:sz="0" w:space="0" w:color="auto"/>
                            <w:bottom w:val="none" w:sz="0" w:space="0" w:color="auto"/>
                            <w:right w:val="none" w:sz="0" w:space="0" w:color="auto"/>
                          </w:divBdr>
                        </w:div>
                        <w:div w:id="53818735">
                          <w:marLeft w:val="0"/>
                          <w:marRight w:val="0"/>
                          <w:marTop w:val="0"/>
                          <w:marBottom w:val="0"/>
                          <w:divBdr>
                            <w:top w:val="none" w:sz="0" w:space="0" w:color="auto"/>
                            <w:left w:val="none" w:sz="0" w:space="0" w:color="auto"/>
                            <w:bottom w:val="none" w:sz="0" w:space="0" w:color="auto"/>
                            <w:right w:val="none" w:sz="0" w:space="0" w:color="auto"/>
                          </w:divBdr>
                        </w:div>
                      </w:divsChild>
                    </w:div>
                    <w:div w:id="17361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0964">
          <w:marLeft w:val="0"/>
          <w:marRight w:val="0"/>
          <w:marTop w:val="0"/>
          <w:marBottom w:val="0"/>
          <w:divBdr>
            <w:top w:val="none" w:sz="0" w:space="0" w:color="auto"/>
            <w:left w:val="none" w:sz="0" w:space="0" w:color="auto"/>
            <w:bottom w:val="none" w:sz="0" w:space="0" w:color="auto"/>
            <w:right w:val="none" w:sz="0" w:space="0" w:color="auto"/>
          </w:divBdr>
          <w:divsChild>
            <w:div w:id="297222555">
              <w:marLeft w:val="0"/>
              <w:marRight w:val="0"/>
              <w:marTop w:val="0"/>
              <w:marBottom w:val="0"/>
              <w:divBdr>
                <w:top w:val="none" w:sz="0" w:space="0" w:color="auto"/>
                <w:left w:val="none" w:sz="0" w:space="0" w:color="auto"/>
                <w:bottom w:val="none" w:sz="0" w:space="0" w:color="auto"/>
                <w:right w:val="none" w:sz="0" w:space="0" w:color="auto"/>
              </w:divBdr>
              <w:divsChild>
                <w:div w:id="308675234">
                  <w:marLeft w:val="0"/>
                  <w:marRight w:val="0"/>
                  <w:marTop w:val="0"/>
                  <w:marBottom w:val="0"/>
                  <w:divBdr>
                    <w:top w:val="none" w:sz="0" w:space="0" w:color="auto"/>
                    <w:left w:val="none" w:sz="0" w:space="0" w:color="auto"/>
                    <w:bottom w:val="none" w:sz="0" w:space="0" w:color="auto"/>
                    <w:right w:val="none" w:sz="0" w:space="0" w:color="auto"/>
                  </w:divBdr>
                  <w:divsChild>
                    <w:div w:id="332534532">
                      <w:marLeft w:val="0"/>
                      <w:marRight w:val="0"/>
                      <w:marTop w:val="0"/>
                      <w:marBottom w:val="0"/>
                      <w:divBdr>
                        <w:top w:val="none" w:sz="0" w:space="0" w:color="auto"/>
                        <w:left w:val="none" w:sz="0" w:space="0" w:color="auto"/>
                        <w:bottom w:val="none" w:sz="0" w:space="0" w:color="auto"/>
                        <w:right w:val="none" w:sz="0" w:space="0" w:color="auto"/>
                      </w:divBdr>
                      <w:divsChild>
                        <w:div w:id="188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6175">
              <w:marLeft w:val="0"/>
              <w:marRight w:val="0"/>
              <w:marTop w:val="0"/>
              <w:marBottom w:val="0"/>
              <w:divBdr>
                <w:top w:val="none" w:sz="0" w:space="0" w:color="auto"/>
                <w:left w:val="none" w:sz="0" w:space="0" w:color="auto"/>
                <w:bottom w:val="none" w:sz="0" w:space="0" w:color="auto"/>
                <w:right w:val="none" w:sz="0" w:space="0" w:color="auto"/>
              </w:divBdr>
              <w:divsChild>
                <w:div w:id="1891771791">
                  <w:marLeft w:val="0"/>
                  <w:marRight w:val="0"/>
                  <w:marTop w:val="0"/>
                  <w:marBottom w:val="0"/>
                  <w:divBdr>
                    <w:top w:val="none" w:sz="0" w:space="0" w:color="auto"/>
                    <w:left w:val="none" w:sz="0" w:space="0" w:color="auto"/>
                    <w:bottom w:val="none" w:sz="0" w:space="0" w:color="auto"/>
                    <w:right w:val="none" w:sz="0" w:space="0" w:color="auto"/>
                  </w:divBdr>
                  <w:divsChild>
                    <w:div w:id="1450122608">
                      <w:marLeft w:val="0"/>
                      <w:marRight w:val="0"/>
                      <w:marTop w:val="0"/>
                      <w:marBottom w:val="0"/>
                      <w:divBdr>
                        <w:top w:val="none" w:sz="0" w:space="0" w:color="auto"/>
                        <w:left w:val="none" w:sz="0" w:space="0" w:color="auto"/>
                        <w:bottom w:val="none" w:sz="0" w:space="0" w:color="auto"/>
                        <w:right w:val="none" w:sz="0" w:space="0" w:color="auto"/>
                      </w:divBdr>
                      <w:divsChild>
                        <w:div w:id="19058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3485">
              <w:marLeft w:val="0"/>
              <w:marRight w:val="0"/>
              <w:marTop w:val="0"/>
              <w:marBottom w:val="0"/>
              <w:divBdr>
                <w:top w:val="none" w:sz="0" w:space="0" w:color="auto"/>
                <w:left w:val="none" w:sz="0" w:space="0" w:color="auto"/>
                <w:bottom w:val="none" w:sz="0" w:space="0" w:color="auto"/>
                <w:right w:val="none" w:sz="0" w:space="0" w:color="auto"/>
              </w:divBdr>
              <w:divsChild>
                <w:div w:id="229773949">
                  <w:marLeft w:val="0"/>
                  <w:marRight w:val="0"/>
                  <w:marTop w:val="0"/>
                  <w:marBottom w:val="0"/>
                  <w:divBdr>
                    <w:top w:val="none" w:sz="0" w:space="0" w:color="auto"/>
                    <w:left w:val="none" w:sz="0" w:space="0" w:color="auto"/>
                    <w:bottom w:val="none" w:sz="0" w:space="0" w:color="auto"/>
                    <w:right w:val="none" w:sz="0" w:space="0" w:color="auto"/>
                  </w:divBdr>
                </w:div>
              </w:divsChild>
            </w:div>
            <w:div w:id="1381436607">
              <w:marLeft w:val="0"/>
              <w:marRight w:val="0"/>
              <w:marTop w:val="0"/>
              <w:marBottom w:val="0"/>
              <w:divBdr>
                <w:top w:val="none" w:sz="0" w:space="0" w:color="auto"/>
                <w:left w:val="none" w:sz="0" w:space="0" w:color="auto"/>
                <w:bottom w:val="none" w:sz="0" w:space="0" w:color="auto"/>
                <w:right w:val="none" w:sz="0" w:space="0" w:color="auto"/>
              </w:divBdr>
              <w:divsChild>
                <w:div w:id="861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Risikogebiete_neu.html;jsessionid=2844C4243C676E6FA6B9D56F4B012B8B.internet092?nn=13490888" TargetMode="External"/><Relationship Id="rId1" Type="http://schemas.openxmlformats.org/officeDocument/2006/relationships/hyperlink" Target="https://www.rki.de/DE/Content/InfAZ/N/Neuartiges_Coronavirus/Risikogebiete_neu.html;jsessionid=2844C4243C676E6FA6B9D56F4B012B8B.internet092?nn=1349088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5EDB3CD0B90920A16785417F0CA0E74A.internet061?nn=13490888" TargetMode="External"/><Relationship Id="rId18" Type="http://schemas.openxmlformats.org/officeDocument/2006/relationships/hyperlink" Target="https://www.rki.de/DE/Content/InfAZ/N/Neuartiges_Coronavirus/Kontaktperson/Management.html;jsessionid=5EDB3CD0B90920A16785417F0CA0E74A.internet061?nn=13490888" TargetMode="External"/><Relationship Id="rId26" Type="http://schemas.openxmlformats.org/officeDocument/2006/relationships/hyperlink" Target="https://www.rki.de/DE/Content/InfAZ/N/Neuartiges_Coronavirus/Kontaktperson/Grundsaetze_med_Versorgung.html;jsessionid=5EDB3CD0B90920A16785417F0CA0E74A.internet061?nn=13490888" TargetMode="External"/><Relationship Id="rId39" Type="http://schemas.openxmlformats.org/officeDocument/2006/relationships/hyperlink" Target="https://www.rki.de/DE/Content/InfAZ/N/Neuartiges_Coronavirus/Kontaktperson/Management.html;jsessionid=5EDB3CD0B90920A16785417F0CA0E74A.internet061?nn=13490888" TargetMode="External"/><Relationship Id="rId21" Type="http://schemas.openxmlformats.org/officeDocument/2006/relationships/hyperlink" Target="https://www.rki.de/DE/Content/InfAZ/N/Neuartiges_Coronavirus/Kontaktperson/Management.html;jsessionid=5EDB3CD0B90920A16785417F0CA0E74A.internet061?nn=13490888" TargetMode="External"/><Relationship Id="rId34" Type="http://schemas.openxmlformats.org/officeDocument/2006/relationships/hyperlink" Target="https://www.rki.de/SharedDocs/Bilder/InfAZ/neuartiges_Coronavirus/KoNa-Abb1.png;jsessionid=5EDB3CD0B90920A16785417F0CA0E74A.internet061?__blob=poster&amp;v=2" TargetMode="External"/><Relationship Id="rId42" Type="http://schemas.openxmlformats.org/officeDocument/2006/relationships/hyperlink" Target="https://www.rki.de/DE/Content/InfAZ/N/Neuartiges_Coronavirus/Kontaktperson/Management.html;jsessionid=5EDB3CD0B90920A16785417F0CA0E74A.internet061?nn=13490888" TargetMode="External"/><Relationship Id="rId47" Type="http://schemas.openxmlformats.org/officeDocument/2006/relationships/hyperlink" Target="https://www.rki.de/DE/Content/InfAZ/N/Neuartiges_Coronavirus/Quarantaene/Inhalt.html;jsessionid=5EDB3CD0B90920A16785417F0CA0E74A.internet061?nn=13490888" TargetMode="External"/><Relationship Id="rId50" Type="http://schemas.openxmlformats.org/officeDocument/2006/relationships/hyperlink" Target="https://www.rki.de/DE/Content/InfAZ/N/Neuartiges_Coronavirus/Vorl_Testung_nCoV.html;jsessionid=5EDB3CD0B90920A16785417F0CA0E74A.internet061?nn=13490888" TargetMode="External"/><Relationship Id="rId55" Type="http://schemas.openxmlformats.org/officeDocument/2006/relationships/hyperlink" Target="https://www.rki.de/DE/Content/InfAZ/N/Neuartiges_Coronavirus/Kontaktperson/Management.html;jsessionid=5EDB3CD0B90920A16785417F0CA0E74A.internet061?nn=13490888" TargetMode="External"/><Relationship Id="rId63" Type="http://schemas.openxmlformats.org/officeDocument/2006/relationships/hyperlink" Target="https://www.rki.de/DE/Content/InfAZ/N/Neuartiges_Coronavirus/Kontaktperson/Management.html;jsessionid=5EDB3CD0B90920A16785417F0CA0E74A.internet061?nn=13490888" TargetMode="External"/><Relationship Id="rId68" Type="http://schemas.openxmlformats.org/officeDocument/2006/relationships/hyperlink" Target="https://www.rki.de/DE/Content/InfAZ/N/Neuartiges_Coronavirus/Kontaktperson/Management.html;jsessionid=5EDB3CD0B90920A16785417F0CA0E74A.internet061?nn=13490888" TargetMode="External"/><Relationship Id="rId76" Type="http://schemas.openxmlformats.org/officeDocument/2006/relationships/hyperlink" Target="https://www.rki.de/DE/Content/Infekt/Impfen/ImpfungenAZ/COVID-19/Impfempfehlung-Zusfassung.html" TargetMode="External"/><Relationship Id="rId84" Type="http://schemas.openxmlformats.org/officeDocument/2006/relationships/hyperlink" Target="https://www.rki.de/SharedDocs/Newsletter/Infektionsschutz/2021/210105-NewsletterInfektionsschutz.html?view=renderNewsletterHtml" TargetMode="External"/><Relationship Id="rId7" Type="http://schemas.openxmlformats.org/officeDocument/2006/relationships/hyperlink" Target="https://www.rki.de/DE/Content/InfAZ/N/Neuartiges_Coronavirus/Kontaktperson/Management.html;jsessionid=5EDB3CD0B90920A16785417F0CA0E74A.internet061?nn=13490888" TargetMode="External"/><Relationship Id="rId71" Type="http://schemas.openxmlformats.org/officeDocument/2006/relationships/hyperlink" Target="https://www.rki.de/DE/Content/InfAZ/N/Neuartiges_Coronavirus/Risikobewertung.html"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5EDB3CD0B90920A16785417F0CA0E74A.internet061?nn=13490888" TargetMode="External"/><Relationship Id="rId29" Type="http://schemas.openxmlformats.org/officeDocument/2006/relationships/hyperlink" Target="https://www.rki.de/DE/Content/InfAZ/N/Neuartiges_Coronavirus/Kontaktperson/Management.html;jsessionid=5EDB3CD0B90920A16785417F0CA0E74A.internet061?nn=13490888" TargetMode="External"/><Relationship Id="rId11" Type="http://schemas.openxmlformats.org/officeDocument/2006/relationships/hyperlink" Target="https://www.rki.de/DE/Content/InfAZ/N/Neuartiges_Coronavirus/Kontaktperson/Management.html;jsessionid=5EDB3CD0B90920A16785417F0CA0E74A.internet061?nn=13490888" TargetMode="External"/><Relationship Id="rId24" Type="http://schemas.openxmlformats.org/officeDocument/2006/relationships/hyperlink" Target="https://www.rki.de/SharedDocs/Bilder/InfAZ/neuartiges_Coronavirus/Grafik_CT_allg.jpg;jsessionid=5EDB3CD0B90920A16785417F0CA0E74A.internet061?__blob=poster&amp;v=6" TargetMode="External"/><Relationship Id="rId32" Type="http://schemas.openxmlformats.org/officeDocument/2006/relationships/hyperlink" Target="https://www.rki.de/DE/Content/InfAZ/N/Neuartiges_Coronavirus/Kontaktperson/Management.html;jsessionid=5EDB3CD0B90920A16785417F0CA0E74A.internet061?nn=13490888" TargetMode="External"/><Relationship Id="rId37" Type="http://schemas.openxmlformats.org/officeDocument/2006/relationships/hyperlink" Target="https://www.rki.de/DE/Content/InfAZ/N/Neuartiges_Coronavirus/Kontaktperson/Management.html;jsessionid=5EDB3CD0B90920A16785417F0CA0E74A.internet061?nn=13490888" TargetMode="External"/><Relationship Id="rId40" Type="http://schemas.openxmlformats.org/officeDocument/2006/relationships/hyperlink" Target="https://www.rki.de/DE/Content/InfAZ/N/Neuartiges_Coronavirus/Kontaktperson/Management.html;jsessionid=5EDB3CD0B90920A16785417F0CA0E74A.internet061?nn=13490888" TargetMode="External"/><Relationship Id="rId45" Type="http://schemas.openxmlformats.org/officeDocument/2006/relationships/hyperlink" Target="https://www.rki.de/DE/Content/InfAZ/N/Neuartiges_Coronavirus/Kontaktperson/Management.html;jsessionid=5EDB3CD0B90920A16785417F0CA0E74A.internet061?nn=13490888" TargetMode="External"/><Relationship Id="rId53" Type="http://schemas.openxmlformats.org/officeDocument/2006/relationships/hyperlink" Target="https://www.bfarm.de/schutzmasken.html" TargetMode="External"/><Relationship Id="rId58" Type="http://schemas.openxmlformats.org/officeDocument/2006/relationships/hyperlink" Target="https://www.rki.de/DE/Content/InfAZ/N/Neuartiges_Coronavirus/Steckbrief.html;jsessionid=5EDB3CD0B90920A16785417F0CA0E74A.internet061?nn=13490888" TargetMode="External"/><Relationship Id="rId66" Type="http://schemas.openxmlformats.org/officeDocument/2006/relationships/hyperlink" Target="https://www.rki.de/DE/Content/InfAZ/N/Neuartiges_Coronavirus/Quarantaene/Inhalt.html" TargetMode="External"/><Relationship Id="rId74" Type="http://schemas.openxmlformats.org/officeDocument/2006/relationships/hyperlink" Target="https://www.rki.de/DE/Content/Infekt/Impfen/Materialien/COVID-19-Aufklaerungsbogen-Tab.html" TargetMode="External"/><Relationship Id="rId79" Type="http://schemas.openxmlformats.org/officeDocument/2006/relationships/hyperlink" Target="https://www.rki.de/DE/Content/InfAZ/N/Neuartiges_Coronavirus/Alten_Pflegeeinrichtung_Empfehlung.html" TargetMode="External"/><Relationship Id="rId87" Type="http://schemas.microsoft.com/office/2011/relationships/people" Target="people.xml"/><Relationship Id="rId5" Type="http://schemas.openxmlformats.org/officeDocument/2006/relationships/comments" Target="comments.xml"/><Relationship Id="rId61" Type="http://schemas.openxmlformats.org/officeDocument/2006/relationships/hyperlink" Target="https://www.bfarm.de/schutzmasken.html" TargetMode="External"/><Relationship Id="rId82" Type="http://schemas.openxmlformats.org/officeDocument/2006/relationships/hyperlink" Target="https://www.rki.de/SharedDocs/FAQ/NCOV2019/gesamt.html" TargetMode="External"/><Relationship Id="rId19" Type="http://schemas.openxmlformats.org/officeDocument/2006/relationships/hyperlink" Target="https://www.rki.de/DE/Content/InfAZ/N/Neuartiges_Coronavirus/Kontaktperson/Management.html;jsessionid=5EDB3CD0B90920A16785417F0CA0E74A.internet06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5EDB3CD0B90920A16785417F0CA0E74A.internet061?nn=13490888" TargetMode="External"/><Relationship Id="rId14" Type="http://schemas.openxmlformats.org/officeDocument/2006/relationships/hyperlink" Target="https://www.rki.de/DE/Content/InfAZ/N/Neuartiges_Coronavirus/Kontaktperson/Management.html;jsessionid=5EDB3CD0B90920A16785417F0CA0E74A.internet061?nn=13490888" TargetMode="External"/><Relationship Id="rId22" Type="http://schemas.openxmlformats.org/officeDocument/2006/relationships/hyperlink" Target="https://www.rki.de/DE/Content/InfAZ/N/Neuartiges_Coronavirus/Kontaktperson/Management.html;jsessionid=5EDB3CD0B90920A16785417F0CA0E74A.internet061?nn=13490888" TargetMode="External"/><Relationship Id="rId27" Type="http://schemas.openxmlformats.org/officeDocument/2006/relationships/hyperlink" Target="https://www.rki.de/DE/Content/InfAZ/N/Neuartiges_Coronavirus/HCW.html;jsessionid=5EDB3CD0B90920A16785417F0CA0E74A.internet061?nn=13490888" TargetMode="External"/><Relationship Id="rId30" Type="http://schemas.openxmlformats.org/officeDocument/2006/relationships/hyperlink" Target="https://www.rki.de/DE/Content/InfAZ/N/Neuartiges_Coronavirus/Kontaktperson/Management.html;jsessionid=5EDB3CD0B90920A16785417F0CA0E74A.internet061?nn=13490888" TargetMode="External"/><Relationship Id="rId35" Type="http://schemas.openxmlformats.org/officeDocument/2006/relationships/hyperlink" Target="https://www.rki.de/DE/Content/InfAZ/N/Neuartiges_Coronavirus/Kontaktperson/Management.html;jsessionid=5EDB3CD0B90920A16785417F0CA0E74A.internet061?nn=13490888" TargetMode="External"/><Relationship Id="rId43" Type="http://schemas.openxmlformats.org/officeDocument/2006/relationships/hyperlink" Target="https://www.rki.de/DE/Content/InfAZ/N/Neuartiges_Coronavirus/Kontaktperson/Management.html;jsessionid=5EDB3CD0B90920A16785417F0CA0E74A.internet061?nn=13490888" TargetMode="External"/><Relationship Id="rId48" Type="http://schemas.openxmlformats.org/officeDocument/2006/relationships/hyperlink" Target="https://www.rki.de/DE/Content/InfAZ/N/Neuartiges_Coronavirus/Quarantaene/Inhalt.html;jsessionid=5EDB3CD0B90920A16785417F0CA0E74A.internet061?nn=13490888" TargetMode="External"/><Relationship Id="rId56" Type="http://schemas.openxmlformats.org/officeDocument/2006/relationships/hyperlink" Target="https://www.rki.de/DE/Content/InfAZ/N/Neuartiges_Coronavirus/Kontaktperson/Management.html;jsessionid=5EDB3CD0B90920A16785417F0CA0E74A.internet061?nn=13490888" TargetMode="External"/><Relationship Id="rId64" Type="http://schemas.openxmlformats.org/officeDocument/2006/relationships/hyperlink" Target="https://www.rki.de/DE/Content/InfAZ/N/Neuartiges_Coronavirus/Kontaktperson/Dokumente_Tab.html" TargetMode="External"/><Relationship Id="rId69" Type="http://schemas.openxmlformats.org/officeDocument/2006/relationships/hyperlink" Target="https://www.rki.de/" TargetMode="External"/><Relationship Id="rId77" Type="http://schemas.openxmlformats.org/officeDocument/2006/relationships/hyperlink" Target="https://www.rki.de/SharedDocs/FAQ/COVID-Impfen/gesamt.html" TargetMode="External"/><Relationship Id="rId8" Type="http://schemas.openxmlformats.org/officeDocument/2006/relationships/hyperlink" Target="https://www.rki.de/DE/Content/InfAZ/N/Neuartiges_Coronavirus/Kontaktperson/Management.html;jsessionid=5EDB3CD0B90920A16785417F0CA0E74A.internet061?nn=13490888" TargetMode="External"/><Relationship Id="rId51" Type="http://schemas.openxmlformats.org/officeDocument/2006/relationships/hyperlink" Target="https://www.rki.de/DE/Content/InfAZ/N/Neuartiges_Coronavirus/Kontaktperson/Management.html;jsessionid=5EDB3CD0B90920A16785417F0CA0E74A.internet061?nn=13490888" TargetMode="External"/><Relationship Id="rId72" Type="http://schemas.openxmlformats.org/officeDocument/2006/relationships/hyperlink" Target="https://www.rki.de/DE/Content/InfAZ/N/Neuartiges_Coronavirus/Virusvariante_Grossbritannien.html" TargetMode="External"/><Relationship Id="rId80" Type="http://schemas.openxmlformats.org/officeDocument/2006/relationships/hyperlink" Target="https://www.rki.de/DE/Content/InfAZ/N/Neuartiges_Coronavirus/Verstorbene.html" TargetMode="External"/><Relationship Id="rId85" Type="http://schemas.openxmlformats.org/officeDocument/2006/relationships/hyperlink" Target="https://www.rki.de/SiteGlobals/Functions/RSSFeed/RSSGenerator_nCoV.xml"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5EDB3CD0B90920A16785417F0CA0E74A.internet061?nn=13490888" TargetMode="External"/><Relationship Id="rId17" Type="http://schemas.openxmlformats.org/officeDocument/2006/relationships/hyperlink" Target="https://www.rki.de/DE/Content/InfAZ/N/Neuartiges_Coronavirus/Kontaktperson/Management.html;jsessionid=5EDB3CD0B90920A16785417F0CA0E74A.internet061?nn=13490888" TargetMode="External"/><Relationship Id="rId25" Type="http://schemas.openxmlformats.org/officeDocument/2006/relationships/hyperlink" Target="https://www.rki.de/DE/Content/InfAZ/N/Neuartiges_Coronavirus/Kontaktperson/Grafik_Kontakt_allg.pdf?__blob=publicationFile" TargetMode="External"/><Relationship Id="rId33" Type="http://schemas.openxmlformats.org/officeDocument/2006/relationships/hyperlink" Target="https://www.rki.de/DE/Content/InfAZ/N/Neuartiges_Coronavirus/Kontaktperson/Management.html;jsessionid=5EDB3CD0B90920A16785417F0CA0E74A.internet061?nn=13490888" TargetMode="External"/><Relationship Id="rId38" Type="http://schemas.openxmlformats.org/officeDocument/2006/relationships/hyperlink" Target="https://www.rki.de/DE/Content/InfAZ/N/Neuartiges_Coronavirus/Kontaktperson/Management.html;jsessionid=5EDB3CD0B90920A16785417F0CA0E74A.internet061?nn=13490888" TargetMode="External"/><Relationship Id="rId46" Type="http://schemas.openxmlformats.org/officeDocument/2006/relationships/hyperlink" Target="https://www.rki.de/DE/Content/InfAZ/N/Neuartiges_Coronavirus/Vorl_Testung_nCoV.html;jsessionid=5EDB3CD0B90920A16785417F0CA0E74A.internet061?nn=13490888" TargetMode="External"/><Relationship Id="rId59" Type="http://schemas.openxmlformats.org/officeDocument/2006/relationships/hyperlink" Target="https://www.umweltbundesamt.de/sites/default/files/medien/2546/dokumente/irk_stellungnahme_lueften_sars-cov-2_0.pdf" TargetMode="External"/><Relationship Id="rId67" Type="http://schemas.openxmlformats.org/officeDocument/2006/relationships/hyperlink" Target="https://www.rki.de/DE/Content/InfAZ/N/Neuartiges_Coronavirus/nCoV.html" TargetMode="External"/><Relationship Id="rId20" Type="http://schemas.openxmlformats.org/officeDocument/2006/relationships/hyperlink" Target="https://www.rki.de/DE/Content/InfAZ/N/Neuartiges_Coronavirus/Kontaktperson/Management.html;jsessionid=5EDB3CD0B90920A16785417F0CA0E74A.internet061?nn=13490888" TargetMode="External"/><Relationship Id="rId41" Type="http://schemas.openxmlformats.org/officeDocument/2006/relationships/hyperlink" Target="https://www.rki.de/DE/Content/InfAZ/N/Neuartiges_Coronavirus/Kontaktperson/Management.html;jsessionid=5EDB3CD0B90920A16785417F0CA0E74A.internet061?nn=13490888" TargetMode="External"/><Relationship Id="rId54" Type="http://schemas.openxmlformats.org/officeDocument/2006/relationships/hyperlink" Target="https://www.rki.de/DE/Content/InfAZ/N/Neuartiges_Coronavirus/Kontaktperson/Management.html;jsessionid=5EDB3CD0B90920A16785417F0CA0E74A.internet061?nn=13490888" TargetMode="External"/><Relationship Id="rId62" Type="http://schemas.openxmlformats.org/officeDocument/2006/relationships/hyperlink" Target="https://www.rki.de/DE/Content/InfAZ/N/Neuartiges_Coronavirus/Kontaktperson/Management.html;jsessionid=5EDB3CD0B90920A16785417F0CA0E74A.internet061?nn=13490888" TargetMode="External"/><Relationship Id="rId70" Type="http://schemas.openxmlformats.org/officeDocument/2006/relationships/hyperlink" Target="https://www.rki.de/DE/Content/InfAZ/N/Neuartiges_Coronavirus/Daten/Impfquoten-Tab.html" TargetMode="External"/><Relationship Id="rId75" Type="http://schemas.openxmlformats.org/officeDocument/2006/relationships/hyperlink" Target="https://www.rki.de/DE/Content/InfAZ/N/Neuartiges_Coronavirus/Steckbrief.html" TargetMode="External"/><Relationship Id="rId83" Type="http://schemas.openxmlformats.org/officeDocument/2006/relationships/hyperlink" Target="https://www.rki.de/SharedDocs/Newsletter/Infektionsschutz/2021/210105-NewsletterInfektionsschutz.html?view=renderNewsletterHtml"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EDB3CD0B90920A16785417F0CA0E74A.internet061?nn=13490888" TargetMode="External"/><Relationship Id="rId15" Type="http://schemas.openxmlformats.org/officeDocument/2006/relationships/hyperlink" Target="https://www.rki.de/DE/Content/InfAZ/N/Neuartiges_Coronavirus/Kontaktperson/Management.html;jsessionid=5EDB3CD0B90920A16785417F0CA0E74A.internet061?nn=13490888" TargetMode="External"/><Relationship Id="rId23" Type="http://schemas.openxmlformats.org/officeDocument/2006/relationships/hyperlink" Target="https://www.rki.de/DE/Content/InfAZ/N/Neuartiges_Coronavirus/Kontaktperson/Management.html;jsessionid=5EDB3CD0B90920A16785417F0CA0E74A.internet061?nn=13490888" TargetMode="External"/><Relationship Id="rId28" Type="http://schemas.openxmlformats.org/officeDocument/2006/relationships/hyperlink" Target="https://www.rki.de/DE/Content/InfAZ/N/Neuartiges_Coronavirus/Personal_Pflege.html;jsessionid=5EDB3CD0B90920A16785417F0CA0E74A.internet061?nn=13490888" TargetMode="External"/><Relationship Id="rId36" Type="http://schemas.openxmlformats.org/officeDocument/2006/relationships/hyperlink" Target="https://www.rki.de/DE/Content/InfAZ/N/Neuartiges_Coronavirus/Kontaktperson/Orientierungshilfe-KP-Management.pdf?__blob=publicationFile" TargetMode="External"/><Relationship Id="rId49" Type="http://schemas.openxmlformats.org/officeDocument/2006/relationships/hyperlink" Target="https://www.rki.de/DE/Content/InfAZ/N/Neuartiges_Coronavirus/Kontaktperson/Tagebuch_Kontaktpersonen.html;jsessionid=5EDB3CD0B90920A16785417F0CA0E74A.internet061?nn=13490888" TargetMode="External"/><Relationship Id="rId57" Type="http://schemas.openxmlformats.org/officeDocument/2006/relationships/hyperlink" Target="https://www.rki.de/DE/Content/InfAZ/N/Neuartiges_Coronavirus/Kontaktperson/Management.html;jsessionid=5EDB3CD0B90920A16785417F0CA0E74A.internet061?nn=13490888" TargetMode="External"/><Relationship Id="rId10" Type="http://schemas.openxmlformats.org/officeDocument/2006/relationships/hyperlink" Target="https://www.rki.de/DE/Content/InfAZ/N/Neuartiges_Coronavirus/Kontaktperson/Management.html;jsessionid=5EDB3CD0B90920A16785417F0CA0E74A.internet061?nn=13490888" TargetMode="External"/><Relationship Id="rId31" Type="http://schemas.openxmlformats.org/officeDocument/2006/relationships/hyperlink" Target="https://www.rki.de/DE/Content/InfAZ/N/Neuartiges_Coronavirus/Kontaktperson/Management.html;jsessionid=5EDB3CD0B90920A16785417F0CA0E74A.internet061?nn=13490888" TargetMode="External"/><Relationship Id="rId44" Type="http://schemas.openxmlformats.org/officeDocument/2006/relationships/hyperlink" Target="https://www.rki.de/DE/Content/InfAZ/N/Neuartiges_Coronavirus/Kontaktperson/Grundsaetze_med_Versorgung.html;jsessionid=5EDB3CD0B90920A16785417F0CA0E74A.internet061?nn=13490888" TargetMode="External"/><Relationship Id="rId52" Type="http://schemas.openxmlformats.org/officeDocument/2006/relationships/hyperlink" Target="https://www.rki.de/DE/Content/InfAZ/N/Neuartiges_Coronavirus/Kontaktperson/Management.html;jsessionid=5EDB3CD0B90920A16785417F0CA0E74A.internet061?nn=13490888" TargetMode="External"/><Relationship Id="rId60" Type="http://schemas.openxmlformats.org/officeDocument/2006/relationships/hyperlink" Target="https://www.rki.de/DE/Content/InfAZ/N/Neuartiges_Coronavirus/Kontaktperson/Management.html;jsessionid=5EDB3CD0B90920A16785417F0CA0E74A.internet061?nn=13490888" TargetMode="External"/><Relationship Id="rId65" Type="http://schemas.openxmlformats.org/officeDocument/2006/relationships/hyperlink" Target="https://www.rki.de/DE/Content/InfAZ/N/Neuartiges_Coronavirus/Kontaktperson/Kontaktpersonenliste.html" TargetMode="External"/><Relationship Id="rId73" Type="http://schemas.openxmlformats.org/officeDocument/2006/relationships/hyperlink" Target="https://www.rki.de/DE/Content/InfAZ/N/Neuartiges_Coronavirus/Projekte_RKI/Projekte.html" TargetMode="External"/><Relationship Id="rId78" Type="http://schemas.openxmlformats.org/officeDocument/2006/relationships/hyperlink" Target="https://www.rki.de/DE/Content/InfAZ/N/Neuartiges_Coronavirus/Risikogebiete_neu.html" TargetMode="External"/><Relationship Id="rId81" Type="http://schemas.openxmlformats.org/officeDocument/2006/relationships/hyperlink" Target="https://www.rki.de/DE/Content/InfAZ/N/Neuartiges_Coronavirus/Kontaktperson/Management.html" TargetMode="External"/><Relationship Id="rId86"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5416</Words>
  <Characters>34127</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3</cp:revision>
  <dcterms:created xsi:type="dcterms:W3CDTF">2021-01-13T08:13:00Z</dcterms:created>
  <dcterms:modified xsi:type="dcterms:W3CDTF">2021-01-14T16:58:00Z</dcterms:modified>
</cp:coreProperties>
</file>