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hd w:val="clear" w:color="auto" w:fill="D9D9D9" w:themeFill="background1" w:themeFillShade="D9"/>
        <w:rPr>
          <w:color w:val="auto"/>
          <w:lang w:val="de-DE"/>
        </w:rPr>
      </w:pPr>
      <w:r>
        <w:rPr>
          <w:color w:val="auto"/>
          <w:lang w:val="de-DE"/>
        </w:rPr>
        <w:t>ID 2543 - AW: Aufgabe aus KS 6.1. - Entwicklung einer Empfehlung, was extern sequenziert werden soll</w:t>
      </w:r>
    </w:p>
    <w:p>
      <w:pPr>
        <w:shd w:val="clear" w:color="auto" w:fill="D9D9D9" w:themeFill="background1" w:themeFillShade="D9"/>
        <w:rPr>
          <w:lang w:val="de-DE"/>
        </w:rPr>
      </w:pPr>
    </w:p>
    <w:p>
      <w:pPr>
        <w:shd w:val="clear" w:color="auto" w:fill="D9D9D9" w:themeFill="background1" w:themeFillShade="D9"/>
        <w:rPr>
          <w:lang w:val="de-DE"/>
        </w:rPr>
      </w:pPr>
      <w:r>
        <w:rPr>
          <w:lang w:val="de-DE"/>
        </w:rPr>
        <w:t>Stand: 14.01.2021</w:t>
      </w:r>
      <w:r>
        <w:rPr>
          <w:lang w:val="de-DE"/>
        </w:rPr>
        <w:br/>
      </w:r>
    </w:p>
    <w:p>
      <w:pPr>
        <w:shd w:val="clear" w:color="auto" w:fill="D9D9D9" w:themeFill="background1" w:themeFillShade="D9"/>
        <w:rPr>
          <w:rStyle w:val="berschrift2Zchn"/>
          <w:color w:val="auto"/>
          <w:lang w:val="de-DE"/>
        </w:rPr>
      </w:pPr>
      <w:r>
        <w:rPr>
          <w:rStyle w:val="berschrift2Zchn"/>
          <w:color w:val="auto"/>
          <w:lang w:val="de-DE"/>
        </w:rPr>
        <w:t>Beschreibung</w:t>
      </w:r>
    </w:p>
    <w:p>
      <w:pPr>
        <w:shd w:val="clear" w:color="auto" w:fill="D9D9D9" w:themeFill="background1" w:themeFillShade="D9"/>
        <w:rPr>
          <w:lang w:val="de-DE"/>
        </w:rPr>
      </w:pPr>
      <w:r>
        <w:rPr>
          <w:lang w:val="de-DE"/>
        </w:rPr>
        <w:t>Es sollen Kriterien definiert werden, wann eine SARS-CoV-2 positive Probe für die Sequenzierung im Rahmen der IMS-SARS-CoV-2 als Verdachtsprobe an das RKI gesendet werden sollte.</w:t>
      </w:r>
    </w:p>
    <w:p>
      <w:pPr>
        <w:rPr>
          <w:lang w:val="de-DE"/>
        </w:rPr>
      </w:pPr>
    </w:p>
    <w:p>
      <w:pPr>
        <w:pStyle w:val="berschrift1"/>
        <w:rPr>
          <w:lang w:val="de-DE"/>
        </w:rPr>
      </w:pPr>
      <w:r>
        <w:rPr>
          <w:lang w:val="de-DE"/>
        </w:rPr>
        <w:t xml:space="preserve">Indikationen für die Sequenzierung von SARS-CoV-2 aus Proben meldepflichtiger Erregernachweise im Rahmen der IMS-SARS-CoV-2 </w:t>
      </w:r>
    </w:p>
    <w:p>
      <w:pPr>
        <w:rPr>
          <w:lang w:val="de-DE"/>
        </w:rPr>
      </w:pPr>
    </w:p>
    <w:p>
      <w:pPr>
        <w:pStyle w:val="berschrift2"/>
        <w:rPr>
          <w:lang w:val="de-DE"/>
        </w:rPr>
      </w:pPr>
      <w:r>
        <w:rPr>
          <w:lang w:val="de-DE"/>
        </w:rPr>
        <w:t>Indikatoren:</w:t>
      </w:r>
    </w:p>
    <w:p>
      <w:pPr>
        <w:pStyle w:val="berschrift3"/>
        <w:rPr>
          <w:lang w:val="de-DE"/>
        </w:rPr>
      </w:pPr>
      <w:r>
        <w:rPr>
          <w:lang w:val="de-DE"/>
        </w:rPr>
        <w:t>A) Anlassbezogene Indikationen zur Sequenzierung</w:t>
      </w:r>
    </w:p>
    <w:p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Es gibt Laborergebnisse, die auf Vorliegen einer</w:t>
      </w:r>
      <w:r>
        <w:rPr>
          <w:i/>
          <w:lang w:val="de-DE"/>
        </w:rPr>
        <w:t xml:space="preserve"> Variant </w:t>
      </w:r>
      <w:proofErr w:type="spellStart"/>
      <w:r>
        <w:rPr>
          <w:i/>
          <w:lang w:val="de-DE"/>
        </w:rPr>
        <w:t>of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Concern</w:t>
      </w:r>
      <w:proofErr w:type="spellEnd"/>
      <w:r>
        <w:rPr>
          <w:i/>
          <w:lang w:val="de-DE"/>
        </w:rPr>
        <w:t xml:space="preserve"> </w:t>
      </w:r>
      <w:r>
        <w:rPr>
          <w:lang w:val="de-DE"/>
        </w:rPr>
        <w:t xml:space="preserve">hindeuten (z.B. PCR-Ausfall im S-Gen, Nachweis der N501Y Mutation im S-Protein mittels spezifischer PCR oder Sanger </w:t>
      </w:r>
      <w:proofErr w:type="spellStart"/>
      <w:r>
        <w:rPr>
          <w:lang w:val="de-DE"/>
        </w:rPr>
        <w:t>Sequencing</w:t>
      </w:r>
      <w:proofErr w:type="spellEnd"/>
      <w:r>
        <w:rPr>
          <w:lang w:val="de-DE"/>
        </w:rPr>
        <w:t>) oder andere auffällige Ergebnisse oder Probleme beim labordiagnostischen Nachweis.</w:t>
      </w:r>
    </w:p>
    <w:p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Es liegen Hinweise auf eine Exposition gegenüber neuartigen Varianten von SARS-CoV-2 vor. Hinweise können sein: </w:t>
      </w:r>
    </w:p>
    <w:p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ein erhöhtes Übertragungspotenzial</w:t>
      </w:r>
    </w:p>
    <w:p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unerwartete Krankheitsschwere oder unerwarteter klinischer Verlauf</w:t>
      </w:r>
    </w:p>
    <w:p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Impfdurchbrüche (Erkrankungsfälle bei Geimpften)</w:t>
      </w:r>
    </w:p>
    <w:p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ungewöhnliches Ausbruchsgeschehen (z.B. „super-</w:t>
      </w:r>
      <w:proofErr w:type="spellStart"/>
      <w:r>
        <w:rPr>
          <w:lang w:val="de-DE"/>
        </w:rPr>
        <w:t>spreading</w:t>
      </w:r>
      <w:proofErr w:type="spellEnd"/>
      <w:r>
        <w:rPr>
          <w:lang w:val="de-DE"/>
        </w:rPr>
        <w:t>“ Ereignis, hohe sekundäre Erkrankungsrate bei Kindern)</w:t>
      </w:r>
    </w:p>
    <w:p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 xml:space="preserve">vermutete </w:t>
      </w:r>
      <w:proofErr w:type="spellStart"/>
      <w:r>
        <w:rPr>
          <w:lang w:val="de-DE"/>
        </w:rPr>
        <w:t>zoonotische</w:t>
      </w:r>
      <w:proofErr w:type="spellEnd"/>
      <w:r>
        <w:rPr>
          <w:lang w:val="de-DE"/>
        </w:rPr>
        <w:t xml:space="preserve"> Infektion</w:t>
      </w:r>
    </w:p>
    <w:p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Reinfektion, d.h. begründeter Verdacht auf Reinfektion (</w:t>
      </w:r>
      <w:proofErr w:type="spellStart"/>
      <w:r>
        <w:rPr>
          <w:lang w:val="de-DE"/>
        </w:rPr>
        <w:t>Klin</w:t>
      </w:r>
      <w:proofErr w:type="spellEnd"/>
      <w:r>
        <w:rPr>
          <w:lang w:val="de-DE"/>
        </w:rPr>
        <w:t>. Symptomatik/Kontakt, &gt;90 Tage nach Erstinfektion, „hohe“ Viruslast)</w:t>
      </w:r>
    </w:p>
    <w:p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Einsatz zur Aufklärung eines komplexen Infektionsgeschehens (z.B. mehrere mögliche Expositionen)</w:t>
      </w:r>
    </w:p>
    <w:p>
      <w:pPr>
        <w:pStyle w:val="berschrift3"/>
        <w:rPr>
          <w:moveFrom w:id="0" w:author="Rexroth, Ute" w:date="2021-01-15T12:42:00Z"/>
        </w:rPr>
      </w:pPr>
      <w:moveFromRangeStart w:id="1" w:author="Rexroth, Ute" w:date="2021-01-15T12:42:00Z" w:name="move61606974"/>
      <w:moveFrom w:id="2" w:author="Rexroth, Ute" w:date="2021-01-15T12:42:00Z">
        <w:r>
          <w:t xml:space="preserve">B) Inländische "Zufallsstichproben" </w:t>
        </w:r>
      </w:moveFrom>
    </w:p>
    <w:p>
      <w:pPr>
        <w:pStyle w:val="Listenabsatz"/>
        <w:numPr>
          <w:ilvl w:val="0"/>
          <w:numId w:val="4"/>
        </w:numPr>
        <w:rPr>
          <w:moveFrom w:id="3" w:author="Rexroth, Ute" w:date="2021-01-15T12:42:00Z"/>
          <w:lang w:val="de-DE"/>
        </w:rPr>
      </w:pPr>
      <w:moveFrom w:id="4" w:author="Rexroth, Ute" w:date="2021-01-15T12:42:00Z">
        <w:r>
          <w:rPr>
            <w:lang w:val="de-DE"/>
          </w:rPr>
          <w:t>Proben die im Rahmen der Aktivitäten zur integrierten molekularen Surveillance für die Genomsequenzierung an das RKI gesendet werden (IMSSC2-Netzwerk).</w:t>
        </w:r>
      </w:moveFrom>
    </w:p>
    <w:moveFromRangeEnd w:id="1"/>
    <w:p>
      <w:pPr>
        <w:pStyle w:val="berschrift3"/>
        <w:rPr>
          <w:lang w:val="de-DE"/>
        </w:rPr>
      </w:pPr>
      <w:ins w:id="5" w:author="Rexroth, Ute" w:date="2021-01-15T12:44:00Z">
        <w:r>
          <w:rPr>
            <w:lang w:val="de-DE"/>
          </w:rPr>
          <w:t>B</w:t>
        </w:r>
      </w:ins>
      <w:del w:id="6" w:author="Rexroth, Ute" w:date="2021-01-15T12:44:00Z">
        <w:r>
          <w:rPr>
            <w:lang w:val="de-DE"/>
          </w:rPr>
          <w:delText>C</w:delText>
        </w:r>
      </w:del>
      <w:r>
        <w:rPr>
          <w:lang w:val="de-DE"/>
        </w:rPr>
        <w:t>) Reise-assoziierte Indikationen (z.B. Proben aus der Untersuchung Einreisender)</w:t>
      </w:r>
    </w:p>
    <w:p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entsprechende Reiseanamnese (Länder mit besonders hohem Risiko für neue Varianten</w:t>
      </w:r>
      <w:ins w:id="7" w:author="Rexroth, Ute" w:date="2021-01-15T12:44:00Z">
        <w:r>
          <w:rPr>
            <w:lang w:val="de-DE"/>
          </w:rPr>
          <w:t xml:space="preserve">; </w:t>
        </w:r>
      </w:ins>
      <w:ins w:id="8" w:author="Rexroth, Ute" w:date="2021-01-15T12:45:00Z">
        <w:r>
          <w:rPr>
            <w:lang w:val="de-DE"/>
          </w:rPr>
          <w:t>„</w:t>
        </w:r>
      </w:ins>
      <w:bookmarkStart w:id="9" w:name="_GoBack"/>
      <w:bookmarkEnd w:id="9"/>
      <w:ins w:id="10" w:author="Rexroth, Ute" w:date="2021-01-15T12:44:00Z">
        <w:r>
          <w:rPr>
            <w:lang w:val="de-DE"/>
          </w:rPr>
          <w:t>Virusvarianten-Gebiete</w:t>
        </w:r>
      </w:ins>
      <w:ins w:id="11" w:author="Rexroth, Ute" w:date="2021-01-15T12:45:00Z">
        <w:r>
          <w:rPr>
            <w:lang w:val="de-DE"/>
          </w:rPr>
          <w:t>“</w:t>
        </w:r>
      </w:ins>
      <w:r>
        <w:rPr>
          <w:lang w:val="de-DE"/>
        </w:rPr>
        <w:t xml:space="preserve">) </w:t>
      </w:r>
      <w:r>
        <w:rPr>
          <w:lang w:val="de-DE"/>
        </w:rPr>
        <w:br/>
      </w:r>
    </w:p>
    <w:p>
      <w:pPr>
        <w:ind w:left="360"/>
        <w:rPr>
          <w:ins w:id="12" w:author="Rexroth, Ute" w:date="2021-01-15T12:42:00Z"/>
          <w:lang w:val="de-DE"/>
        </w:rPr>
      </w:pPr>
    </w:p>
    <w:p>
      <w:pPr>
        <w:pStyle w:val="berschrift3"/>
        <w:rPr>
          <w:moveTo w:id="13" w:author="Rexroth, Ute" w:date="2021-01-15T12:42:00Z"/>
          <w:lang w:val="de-DE"/>
          <w:rPrChange w:id="14" w:author="Rexroth, Ute" w:date="2021-01-15T12:43:00Z">
            <w:rPr>
              <w:moveTo w:id="15" w:author="Rexroth, Ute" w:date="2021-01-15T12:42:00Z"/>
            </w:rPr>
          </w:rPrChange>
        </w:rPr>
      </w:pPr>
      <w:ins w:id="16" w:author="Rexroth, Ute" w:date="2021-01-15T12:44:00Z">
        <w:r>
          <w:rPr>
            <w:lang w:val="de-DE"/>
          </w:rPr>
          <w:lastRenderedPageBreak/>
          <w:t>C</w:t>
        </w:r>
      </w:ins>
      <w:moveToRangeStart w:id="17" w:author="Rexroth, Ute" w:date="2021-01-15T12:42:00Z" w:name="move61606974"/>
      <w:moveTo w:id="18" w:author="Rexroth, Ute" w:date="2021-01-15T12:42:00Z">
        <w:del w:id="19" w:author="Rexroth, Ute" w:date="2021-01-15T12:44:00Z">
          <w:r>
            <w:rPr>
              <w:lang w:val="de-DE"/>
              <w:rPrChange w:id="20" w:author="Rexroth, Ute" w:date="2021-01-15T12:43:00Z">
                <w:rPr/>
              </w:rPrChange>
            </w:rPr>
            <w:delText>B</w:delText>
          </w:r>
        </w:del>
        <w:r>
          <w:rPr>
            <w:lang w:val="de-DE"/>
            <w:rPrChange w:id="21" w:author="Rexroth, Ute" w:date="2021-01-15T12:43:00Z">
              <w:rPr/>
            </w:rPrChange>
          </w:rPr>
          <w:t xml:space="preserve">) </w:t>
        </w:r>
      </w:moveTo>
      <w:ins w:id="22" w:author="Rexroth, Ute" w:date="2021-01-15T12:42:00Z">
        <w:r>
          <w:rPr>
            <w:lang w:val="de-DE"/>
            <w:rPrChange w:id="23" w:author="Rexroth, Ute" w:date="2021-01-15T12:43:00Z">
              <w:rPr/>
            </w:rPrChange>
          </w:rPr>
          <w:t>Zur Information</w:t>
        </w:r>
      </w:ins>
      <w:ins w:id="24" w:author="Rexroth, Ute" w:date="2021-01-15T12:43:00Z">
        <w:r>
          <w:rPr>
            <w:lang w:val="de-DE"/>
            <w:rPrChange w:id="25" w:author="Rexroth, Ute" w:date="2021-01-15T12:43:00Z">
              <w:rPr/>
            </w:rPrChange>
          </w:rPr>
          <w:t xml:space="preserve">: </w:t>
        </w:r>
      </w:ins>
      <w:moveTo w:id="26" w:author="Rexroth, Ute" w:date="2021-01-15T12:42:00Z">
        <w:r>
          <w:rPr>
            <w:lang w:val="de-DE"/>
            <w:rPrChange w:id="27" w:author="Rexroth, Ute" w:date="2021-01-15T12:43:00Z">
              <w:rPr/>
            </w:rPrChange>
          </w:rPr>
          <w:t xml:space="preserve">Inländische "Zufallsstichproben" </w:t>
        </w:r>
      </w:moveTo>
    </w:p>
    <w:p>
      <w:pPr>
        <w:pStyle w:val="Listenabsatz"/>
        <w:numPr>
          <w:ilvl w:val="0"/>
          <w:numId w:val="4"/>
        </w:numPr>
        <w:rPr>
          <w:moveTo w:id="28" w:author="Rexroth, Ute" w:date="2021-01-15T12:42:00Z"/>
          <w:lang w:val="de-DE"/>
        </w:rPr>
      </w:pPr>
      <w:ins w:id="29" w:author="Rexroth, Ute" w:date="2021-01-15T12:43:00Z">
        <w:r>
          <w:rPr>
            <w:lang w:val="de-DE"/>
          </w:rPr>
          <w:t xml:space="preserve">Zusätzlich werden </w:t>
        </w:r>
      </w:ins>
      <w:moveTo w:id="30" w:author="Rexroth, Ute" w:date="2021-01-15T12:42:00Z">
        <w:r>
          <w:rPr>
            <w:lang w:val="de-DE"/>
          </w:rPr>
          <w:t>Proben</w:t>
        </w:r>
        <w:del w:id="31" w:author="Rexroth, Ute" w:date="2021-01-15T12:43:00Z">
          <w:r>
            <w:rPr>
              <w:lang w:val="de-DE"/>
            </w:rPr>
            <w:delText xml:space="preserve"> die</w:delText>
          </w:r>
        </w:del>
        <w:r>
          <w:rPr>
            <w:lang w:val="de-DE"/>
          </w:rPr>
          <w:t xml:space="preserve"> im Rahmen der Aktivitäten zur integrierten molekularen Surveillance für die Genomsequenzierung an das RKI gesendet</w:t>
        </w:r>
        <w:del w:id="32" w:author="Rexroth, Ute" w:date="2021-01-15T12:43:00Z">
          <w:r>
            <w:rPr>
              <w:lang w:val="de-DE"/>
            </w:rPr>
            <w:delText xml:space="preserve"> werden</w:delText>
          </w:r>
        </w:del>
        <w:r>
          <w:rPr>
            <w:lang w:val="de-DE"/>
          </w:rPr>
          <w:t xml:space="preserve"> (IMSSC2-Netzwerk).</w:t>
        </w:r>
      </w:moveTo>
    </w:p>
    <w:moveToRangeEnd w:id="17"/>
    <w:p>
      <w:pPr>
        <w:ind w:left="360"/>
        <w:rPr>
          <w:lang w:val="de-DE"/>
        </w:rPr>
      </w:pPr>
    </w:p>
    <w:p>
      <w:pPr>
        <w:pStyle w:val="Listenabsatz"/>
        <w:rPr>
          <w:lang w:val="de-DE"/>
        </w:rPr>
      </w:pPr>
    </w:p>
    <w:p>
      <w:pPr>
        <w:rPr>
          <w:rStyle w:val="berschrift2Zchn"/>
          <w:lang w:val="de-DE"/>
        </w:rPr>
      </w:pPr>
    </w:p>
    <w:p>
      <w:pPr>
        <w:rPr>
          <w:rStyle w:val="berschrift2Zchn"/>
          <w:lang w:val="de-DE"/>
        </w:rPr>
      </w:pPr>
      <w:r>
        <w:rPr>
          <w:rStyle w:val="berschrift2Zchn"/>
          <w:lang w:val="de-DE"/>
        </w:rPr>
        <w:t>Empfehlung</w:t>
      </w:r>
    </w:p>
    <w:p>
      <w:pPr>
        <w:rPr>
          <w:lang w:val="de-DE"/>
        </w:rPr>
      </w:pPr>
      <w:r>
        <w:rPr>
          <w:lang w:val="de-DE"/>
        </w:rPr>
        <w:t xml:space="preserve">Sollte einer der oben genannten Indikatoren erfüllt sein, empfehlen wir die Einsendung der Probe (möglichst RNA) an das RKI oder das </w:t>
      </w:r>
      <w:proofErr w:type="spellStart"/>
      <w:r>
        <w:rPr>
          <w:lang w:val="de-DE"/>
        </w:rPr>
        <w:t>Konsiliarlabor</w:t>
      </w:r>
      <w:proofErr w:type="spellEnd"/>
      <w:r>
        <w:rPr>
          <w:lang w:val="de-DE"/>
        </w:rPr>
        <w:t xml:space="preserve"> für Coronaviren </w:t>
      </w:r>
      <w:r>
        <w:rPr>
          <w:rStyle w:val="acopre"/>
          <w:lang w:val="de-DE"/>
        </w:rPr>
        <w:t>am Institut für Virologie der Charité – Universitätsmedizin Berlin,</w:t>
      </w:r>
      <w:r>
        <w:rPr>
          <w:lang w:val="de-DE"/>
        </w:rPr>
        <w:t xml:space="preserve"> um eine Genomsequenzierung, Analyse (u.a. Variantendetektion) und Befundung im Rahmen der IMS-SARS-CoV-2 durchführen zu lassen.</w:t>
      </w:r>
    </w:p>
    <w:p>
      <w:pPr>
        <w:rPr>
          <w:lang w:val="de-DE"/>
        </w:rPr>
      </w:pPr>
    </w:p>
    <w:p>
      <w:pPr>
        <w:rPr>
          <w:lang w:val="de-DE"/>
        </w:rPr>
      </w:pPr>
    </w:p>
    <w:p>
      <w:pPr>
        <w:rPr>
          <w:rStyle w:val="berschrift2Zchn"/>
          <w:lang w:val="de-DE"/>
        </w:rPr>
      </w:pPr>
      <w:r>
        <w:rPr>
          <w:rStyle w:val="berschrift2Zchn"/>
          <w:lang w:val="de-DE"/>
        </w:rPr>
        <w:t>Ablauf</w:t>
      </w:r>
    </w:p>
    <w:p>
      <w:pPr>
        <w:rPr>
          <w:lang w:val="de-DE"/>
        </w:rPr>
      </w:pPr>
      <w:r>
        <w:rPr>
          <w:lang w:val="de-DE"/>
        </w:rPr>
        <w:t xml:space="preserve">Wenn die o. g. Indikatoren zutreffen, sollte 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Kontaktaufnahme mit dem RKI erfolgen (via </w:t>
      </w:r>
      <w:hyperlink r:id="rId5" w:history="1">
        <w:r>
          <w:rPr>
            <w:rStyle w:val="Hyperlink"/>
            <w:lang w:val="de-DE"/>
          </w:rPr>
          <w:t>imssc2@rki.de</w:t>
        </w:r>
      </w:hyperlink>
      <w:r>
        <w:rPr>
          <w:lang w:val="de-DE"/>
        </w:rPr>
        <w:t>) und ein kurzer Fragebogen elektronisch über die entsprechenden Proben-/ Falleigenschaften und die erfüllten Kriterien angefügt werden,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RKI über die Durchführung der Sequenzierung entscheiden,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RKI Probenbegleitschein und Typisierungs-ID bereitstellen,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der Einsender das Probenmaterial (idealerweise extrahierte RNA) an das RKI versenden (lassen).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Nach Empfang am RKI wird die Probe sequenziert und analysiert, sowie ein Befund erstellt und dem Einsender zugestellt. Die erzeugte Sequenz wird auf GISAID veröffentlicht.</w:t>
      </w:r>
    </w:p>
    <w:p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Der Einsender muss die Typisierungs-ID dem zuständigen Gesundheitsamt übermitteln (als Labor gemäß §7-IfSG (Labormeldung)).</w:t>
      </w:r>
    </w:p>
    <w:p>
      <w:pPr>
        <w:rPr>
          <w:lang w:val="de-DE"/>
        </w:rPr>
      </w:pPr>
    </w:p>
    <w:p>
      <w:pPr>
        <w:rPr>
          <w:lang w:val="de-DE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5E3"/>
    <w:multiLevelType w:val="hybridMultilevel"/>
    <w:tmpl w:val="BE8C7774"/>
    <w:lvl w:ilvl="0" w:tplc="76003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2C68"/>
    <w:multiLevelType w:val="hybridMultilevel"/>
    <w:tmpl w:val="85465600"/>
    <w:lvl w:ilvl="0" w:tplc="76003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2761"/>
    <w:multiLevelType w:val="hybridMultilevel"/>
    <w:tmpl w:val="A05ECFBA"/>
    <w:lvl w:ilvl="0" w:tplc="D890B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5D9B"/>
    <w:multiLevelType w:val="hybridMultilevel"/>
    <w:tmpl w:val="96364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3A2A-C03B-42C1-B114-7BD947E0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acopre">
    <w:name w:val="acopre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ssc2@rki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2850</Characters>
  <Application>Microsoft Office Word</Application>
  <DocSecurity>0</DocSecurity>
  <Lines>57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Rexroth, Ute</cp:lastModifiedBy>
  <cp:revision>3</cp:revision>
  <dcterms:created xsi:type="dcterms:W3CDTF">2021-01-15T08:27:00Z</dcterms:created>
  <dcterms:modified xsi:type="dcterms:W3CDTF">2021-01-15T11:51:00Z</dcterms:modified>
</cp:coreProperties>
</file>