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rPr>
          <w:del w:id="0" w:author="Hennequin, Maud" w:date="2021-01-15T10:54:00Z"/>
          <w:b/>
        </w:rPr>
      </w:pPr>
      <w:ins w:id="1" w:author="Hennequin, Maud" w:date="2021-01-15T10:54:00Z">
        <w:r>
          <w:t xml:space="preserve">Was wird empfohlen bei Personen, die als genesen gelten? </w:t>
        </w:r>
        <w:bookmarkStart w:id="2" w:name="_GoBack"/>
        <w:bookmarkEnd w:id="2"/>
        <w:del w:id="3" w:author="Rexroth, Ute" w:date="2021-01-18T14:31:00Z">
          <w:r>
            <w:delText>Sollten diese in Quarantäne?</w:delText>
          </w:r>
        </w:del>
      </w:ins>
      <w:del w:id="4" w:author="Hennequin, Maud" w:date="2021-01-15T10:54:00Z">
        <w:r>
          <w:rPr>
            <w:b/>
          </w:rPr>
          <w:delText>Gilt für Einreisende aus Risikogebieten die Quarantänepflicht, wenn diese zuvor eine molekulardiagnostisch nachgewiesene SARS-CoV-2 Infektion hatten und wieder als genesen gelten?</w:delText>
        </w:r>
      </w:del>
    </w:p>
    <w:p>
      <w:pPr>
        <w:rPr>
          <w:del w:id="5" w:author="Hennequin, Maud" w:date="2021-01-18T09:23:00Z"/>
        </w:rPr>
      </w:pPr>
      <w:r>
        <w:t xml:space="preserve">Bei Personen, die nachweislich eine molekulardiagnostisch nachgewiesene SARS-CoV-2 Infektion hatten und wieder als genesen gelten, kann nach aktuellem Kenntnisstand von einer partiellen Immunität ausgegangen werden. </w:t>
      </w:r>
      <w:ins w:id="6" w:author="Rexroth, Ute" w:date="2021-01-18T14:30:00Z">
        <w:r>
          <w:t>E</w:t>
        </w:r>
      </w:ins>
      <w:del w:id="7" w:author="Rexroth, Ute" w:date="2021-01-18T14:30:00Z">
        <w:r>
          <w:delText>Obwohl e</w:delText>
        </w:r>
      </w:del>
      <w:r>
        <w:t xml:space="preserve">ine erneute Ansteckung und ein damit einhergehendes Übertragungsrisiko auf andere Personen </w:t>
      </w:r>
      <w:ins w:id="8" w:author="Rexroth, Ute" w:date="2021-01-18T14:30:00Z">
        <w:r>
          <w:t xml:space="preserve">kann </w:t>
        </w:r>
      </w:ins>
      <w:r>
        <w:t>nicht mit letzter Sicherheit ausgeschlossen werden</w:t>
      </w:r>
      <w:ins w:id="9" w:author="Rexroth, Ute" w:date="2021-01-18T14:30:00Z">
        <w:r>
          <w:t>,</w:t>
        </w:r>
      </w:ins>
      <w:del w:id="10" w:author="Rexroth, Ute" w:date="2021-01-18T14:30:00Z">
        <w:r>
          <w:delText xml:space="preserve"> kann, ist </w:delText>
        </w:r>
      </w:del>
      <w:ins w:id="11" w:author="Hennequin, Maud" w:date="2021-01-15T10:56:00Z">
        <w:del w:id="12" w:author="Rexroth, Ute" w:date="2021-01-18T14:30:00Z">
          <w:r>
            <w:delText xml:space="preserve">empfiehlt das RKI </w:delText>
          </w:r>
        </w:del>
      </w:ins>
      <w:del w:id="13" w:author="Rexroth, Ute" w:date="2021-01-18T14:30:00Z">
        <w:r>
          <w:delText>bei diesen Personen dennoch keine Quarantäne erforderlich</w:delText>
        </w:r>
      </w:del>
      <w:del w:id="14" w:author="Rexroth, Ute" w:date="2021-01-18T14:25:00Z">
        <w:r>
          <w:delText>. Nach Einreise aus einem Risikogebiet oder Exposition zu einem COVID-19 Fall soll daher ein Selbstmonitoring und bei Auftreten von Symptomen eine sofortige Selbst-Isolation und Testung erfolgen. Informationen zur Anerkennung von molekularbiologischen Testen auf SARS-CoV-2 bei Einreise aus einem Risikogebiet nach Deutschland finden sich hier.</w:delText>
        </w:r>
      </w:del>
      <w:ins w:id="15" w:author="Hennequin, Maud" w:date="2021-01-15T10:56:00Z">
        <w:r>
          <w:t xml:space="preserve"> </w:t>
        </w:r>
      </w:ins>
      <w:ins w:id="16" w:author="Hennequin, Maud" w:date="2021-01-18T09:18:00Z">
        <w:r>
          <w:t xml:space="preserve"> </w:t>
        </w:r>
      </w:ins>
      <w:ins w:id="17" w:author="Hennequin, Maud" w:date="2021-01-18T09:20:00Z">
        <w:r>
          <w:t>Eine Anord</w:t>
        </w:r>
      </w:ins>
      <w:ins w:id="18" w:author="Hennequin, Maud" w:date="2021-01-18T09:22:00Z">
        <w:r>
          <w:t>n</w:t>
        </w:r>
      </w:ins>
      <w:ins w:id="19" w:author="Hennequin, Maud" w:date="2021-01-18T09:20:00Z">
        <w:r>
          <w:t>ung von Quarantäne</w:t>
        </w:r>
      </w:ins>
      <w:ins w:id="20" w:author="Hennequin, Maud" w:date="2021-01-18T09:23:00Z">
        <w:r>
          <w:t xml:space="preserve"> für Einreisende in die Bundesrepublik Deu</w:t>
        </w:r>
      </w:ins>
      <w:ins w:id="21" w:author="Hennequin, Maud" w:date="2021-01-18T09:24:00Z">
        <w:r>
          <w:t>ts</w:t>
        </w:r>
      </w:ins>
      <w:ins w:id="22" w:author="Hennequin, Maud" w:date="2021-01-18T09:23:00Z">
        <w:r>
          <w:t>chland</w:t>
        </w:r>
      </w:ins>
      <w:ins w:id="23" w:author="Hennequin, Maud" w:date="2021-01-18T09:20:00Z">
        <w:r>
          <w:t xml:space="preserve"> ist auf Ebene des Bundeslandes</w:t>
        </w:r>
      </w:ins>
      <w:ins w:id="24" w:author="Hennequin, Maud" w:date="2021-01-18T09:23:00Z">
        <w:r>
          <w:t xml:space="preserve"> geregelt (siehe </w:t>
        </w:r>
        <w:commentRangeStart w:id="25"/>
        <w:r>
          <w:fldChar w:fldCharType="begin"/>
        </w:r>
        <w:r>
          <w:instrText xml:space="preserve"> HYPERLINK "https://www.bundesregierung.de/breg-de/themen/coronavirus/corona-bundeslaender-1745198" \o "Externer Link Corona-Regelungen in den Bundesländern  (Öffnet neues Fenster)" \t "_blank" </w:instrText>
        </w:r>
        <w:r>
          <w:fldChar w:fldCharType="separate"/>
        </w:r>
        <w:r>
          <w:rPr>
            <w:rStyle w:val="Hyperlink"/>
          </w:rPr>
          <w:t>Quarantäne-Verordnungen der jeweiligen Bundesländer</w:t>
        </w:r>
        <w:r>
          <w:fldChar w:fldCharType="end"/>
        </w:r>
      </w:ins>
      <w:commentRangeEnd w:id="25"/>
      <w:ins w:id="26" w:author="Hennequin, Maud" w:date="2021-01-18T09:24:00Z">
        <w:r>
          <w:rPr>
            <w:rStyle w:val="Kommentarzeichen"/>
          </w:rPr>
          <w:commentReference w:id="25"/>
        </w:r>
      </w:ins>
      <w:ins w:id="27" w:author="Hennequin, Maud" w:date="2021-01-18T09:23:00Z">
        <w:r>
          <w:t>)</w:t>
        </w:r>
      </w:ins>
      <w:ins w:id="28" w:author="Hennequin, Maud" w:date="2021-01-18T09:24:00Z">
        <w:r>
          <w:t xml:space="preserve">. </w:t>
        </w:r>
      </w:ins>
    </w:p>
    <w:p>
      <w:r>
        <w:t>Bei positivem Test wird die Person wieder zu einem Fall. In dieser Situation sollten alle Maßnahmen ergriffen werden wie bei sonstigen Fällen auch (inkl. Isolation).</w:t>
      </w:r>
    </w:p>
    <w:p>
      <w:r>
        <w:t xml:space="preserve">Stand: </w:t>
      </w:r>
      <w:ins w:id="29" w:author="Rexroth, Ute" w:date="2021-01-18T14:30:00Z">
        <w:r>
          <w:t>18</w:t>
        </w:r>
      </w:ins>
      <w:del w:id="30" w:author="Rexroth, Ute" w:date="2021-01-18T14:30:00Z">
        <w:r>
          <w:delText>26</w:delText>
        </w:r>
      </w:del>
      <w:r>
        <w:t>.</w:t>
      </w:r>
      <w:ins w:id="31" w:author="Rexroth, Ute" w:date="2021-01-18T14:30:00Z">
        <w:r>
          <w:t>0</w:t>
        </w:r>
      </w:ins>
      <w:del w:id="32" w:author="Rexroth, Ute" w:date="2021-01-18T14:30:00Z">
        <w:r>
          <w:delText>1</w:delText>
        </w:r>
      </w:del>
      <w:r>
        <w:t>1.2020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Hennequin, Maud" w:date="2021-01-18T09:24:00Z" w:initials="HM">
    <w:p>
      <w:pPr>
        <w:pStyle w:val="Kommentartext"/>
      </w:pPr>
      <w:r>
        <w:rPr>
          <w:rStyle w:val="Kommentarzeichen"/>
        </w:rPr>
        <w:annotationRef/>
      </w:r>
      <w:r>
        <w:t>https://www.bundesregierung.de/breg-de/themen/coronavirus/corona-bundeslaender-1745198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nnequin, Maud">
    <w15:presenceInfo w15:providerId="None" w15:userId="Hennequin, Maud"/>
  </w15:person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F2B4E-37F9-40D0-9A56-2EF6FC08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Hennequin, Maud</dc:creator>
  <cp:keywords/>
  <dc:description/>
  <cp:lastModifiedBy>Rexroth, Ute</cp:lastModifiedBy>
  <cp:revision>2</cp:revision>
  <dcterms:created xsi:type="dcterms:W3CDTF">2021-01-18T13:33:00Z</dcterms:created>
  <dcterms:modified xsi:type="dcterms:W3CDTF">2021-01-18T13:33:00Z</dcterms:modified>
</cp:coreProperties>
</file>