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Welche Funktion bzw. Einsatzbereiche haben FFP2-Masken außerhalb der Indikationen des Arbeitsschutzes?</w:t>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spacing w:before="100" w:beforeAutospacing="1" w:after="100" w:afterAutospacing="1" w:line="240" w:lineRule="auto"/>
        <w:rPr>
          <w:del w:id="0" w:author="Brunke, Melanie" w:date="2021-01-18T09:23:00Z"/>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Tragen von FFP2-(bzw. FFP3-)Masken durch </w:t>
      </w:r>
      <w:r>
        <w:rPr>
          <w:rFonts w:ascii="Times New Roman" w:eastAsia="Times New Roman" w:hAnsi="Times New Roman" w:cs="Times New Roman"/>
          <w:b/>
          <w:bCs/>
          <w:sz w:val="24"/>
          <w:szCs w:val="24"/>
          <w:lang w:val="de-DE" w:eastAsia="de-DE"/>
        </w:rPr>
        <w:t>geschultes und qualifiziertes Personal wird z.B. im medizinischen Bereich</w:t>
      </w:r>
      <w:r>
        <w:rPr>
          <w:rFonts w:ascii="Times New Roman" w:eastAsia="Times New Roman" w:hAnsi="Times New Roman" w:cs="Times New Roman"/>
          <w:sz w:val="24"/>
          <w:szCs w:val="24"/>
          <w:lang w:val="de-DE" w:eastAsia="de-DE"/>
        </w:rPr>
        <w:t xml:space="preserve"> im Rahmen des Arbeitsschutzes vorgeschrieben, wenn patientennahe Tätigkeiten mit erhöhtem Übertragungsrisiko durch Aerosolproduktion, z.B. eine Intubation, durchgeführt werden. Siehe hierzu auch die „</w:t>
      </w:r>
      <w:r>
        <w:fldChar w:fldCharType="begin"/>
      </w:r>
      <w:r>
        <w:rPr>
          <w:lang w:val="de-DE"/>
          <w:rPrChange w:id="1" w:author="Brunke, Melanie" w:date="2021-01-18T08:42:00Z">
            <w:rPr/>
          </w:rPrChange>
        </w:rPr>
        <w:instrText xml:space="preserve"> HYPERLINK "https://www.baua.de/DE/Themen/Arbeitsgestaltung-im-Betrieb/Coronavirus/pdf/Schutzmasken.pdf" \t "_blank" \o "Externer Link Empfehlungen der BAuA zum Einsatz von Schutzmasken im Zusammenhang mit SARS-CoV-2   (Öffnet neues Fenster)" </w:instrText>
      </w:r>
      <w:r>
        <w:fldChar w:fldCharType="separate"/>
      </w:r>
      <w:r>
        <w:rPr>
          <w:rFonts w:ascii="Times New Roman" w:eastAsia="Times New Roman" w:hAnsi="Times New Roman" w:cs="Times New Roman"/>
          <w:color w:val="0000FF"/>
          <w:sz w:val="24"/>
          <w:szCs w:val="24"/>
          <w:u w:val="single"/>
          <w:lang w:val="de-DE" w:eastAsia="de-DE"/>
        </w:rPr>
        <w:t xml:space="preserve">Empfehlungen der </w:t>
      </w:r>
      <w:proofErr w:type="spellStart"/>
      <w:r>
        <w:rPr>
          <w:rFonts w:ascii="Times New Roman" w:eastAsia="Times New Roman" w:hAnsi="Times New Roman" w:cs="Times New Roman"/>
          <w:color w:val="0000FF"/>
          <w:sz w:val="24"/>
          <w:szCs w:val="24"/>
          <w:u w:val="single"/>
          <w:lang w:val="de-DE" w:eastAsia="de-DE"/>
        </w:rPr>
        <w:t>BAuA</w:t>
      </w:r>
      <w:proofErr w:type="spellEnd"/>
      <w:r>
        <w:rPr>
          <w:rFonts w:ascii="Times New Roman" w:eastAsia="Times New Roman" w:hAnsi="Times New Roman" w:cs="Times New Roman"/>
          <w:color w:val="0000FF"/>
          <w:sz w:val="24"/>
          <w:szCs w:val="24"/>
          <w:u w:val="single"/>
          <w:lang w:val="de-DE" w:eastAsia="de-DE"/>
        </w:rPr>
        <w:t xml:space="preserve"> und des ad-Hoc AK „Covid-19“ des ABAS zum Einsatz von Schutzmasken im Zusammenhang mit SARS-CoV-2</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ins w:id="2" w:author="Brunke, Melanie" w:date="2021-01-18T09:22:00Z"/>
          <w:rFonts w:ascii="Times New Roman" w:eastAsia="Times New Roman" w:hAnsi="Times New Roman" w:cs="Times New Roman"/>
          <w:sz w:val="24"/>
          <w:szCs w:val="24"/>
          <w:lang w:val="de-DE" w:eastAsia="de-DE"/>
        </w:rPr>
      </w:pPr>
    </w:p>
    <w:p>
      <w:pPr>
        <w:spacing w:before="100" w:beforeAutospacing="1" w:after="100" w:afterAutospacing="1" w:line="240" w:lineRule="auto"/>
        <w:rPr>
          <w:ins w:id="3" w:author="Brunke, Melanie" w:date="2021-01-18T09:22:00Z"/>
          <w:rFonts w:ascii="Times New Roman" w:eastAsia="Times New Roman" w:hAnsi="Times New Roman" w:cs="Times New Roman"/>
          <w:b/>
          <w:sz w:val="24"/>
          <w:szCs w:val="24"/>
          <w:lang w:val="de-DE" w:eastAsia="de-DE"/>
          <w:rPrChange w:id="4" w:author="Brunke, Melanie" w:date="2021-01-18T09:23:00Z">
            <w:rPr>
              <w:ins w:id="5" w:author="Brunke, Melanie" w:date="2021-01-18T09:22:00Z"/>
              <w:rFonts w:ascii="Times New Roman" w:eastAsia="Times New Roman" w:hAnsi="Times New Roman" w:cs="Times New Roman"/>
              <w:sz w:val="24"/>
              <w:szCs w:val="24"/>
              <w:lang w:val="de-DE" w:eastAsia="de-DE"/>
            </w:rPr>
          </w:rPrChange>
        </w:rPr>
      </w:pPr>
      <w:ins w:id="6" w:author="Brunke, Melanie" w:date="2021-01-18T09:22:00Z">
        <w:r>
          <w:rPr>
            <w:rFonts w:ascii="Times New Roman" w:eastAsia="Times New Roman" w:hAnsi="Times New Roman" w:cs="Times New Roman"/>
            <w:b/>
            <w:sz w:val="24"/>
            <w:szCs w:val="24"/>
            <w:lang w:val="de-DE" w:eastAsia="de-DE"/>
          </w:rPr>
          <w:t>Die Anwendung durch Laien sollte nur bei sichergestellter prioritärer Versorgung des Medizin- und Pflegebereichs, individueller gesundheitlicher Eignung und korrekter Anwendung erfolgen</w:t>
        </w:r>
        <w:proofErr w:type="gramStart"/>
        <w:r>
          <w:rPr>
            <w:rFonts w:ascii="Times New Roman" w:eastAsia="Times New Roman" w:hAnsi="Times New Roman" w:cs="Times New Roman"/>
            <w:b/>
            <w:sz w:val="24"/>
            <w:szCs w:val="24"/>
            <w:lang w:val="de-DE" w:eastAsia="de-DE"/>
          </w:rPr>
          <w:t>. ,</w:t>
        </w:r>
        <w:proofErr w:type="gramEnd"/>
        <w:r>
          <w:rPr>
            <w:rFonts w:ascii="Times New Roman" w:eastAsia="Times New Roman" w:hAnsi="Times New Roman" w:cs="Times New Roman"/>
            <w:b/>
            <w:sz w:val="24"/>
            <w:szCs w:val="24"/>
            <w:lang w:val="de-DE" w:eastAsia="de-DE"/>
          </w:rPr>
          <w:t xml:space="preserve"> Insbesondere bei</w:t>
        </w:r>
        <w:r>
          <w:rPr>
            <w:rFonts w:ascii="Times New Roman" w:eastAsia="Times New Roman" w:hAnsi="Times New Roman" w:cs="Times New Roman"/>
            <w:b/>
            <w:sz w:val="24"/>
            <w:szCs w:val="24"/>
            <w:lang w:val="de-DE" w:eastAsia="de-DE"/>
          </w:rPr>
          <w:t xml:space="preserve"> </w:t>
        </w:r>
        <w:r>
          <w:rPr>
            <w:rFonts w:ascii="Times New Roman" w:eastAsia="Times New Roman" w:hAnsi="Times New Roman" w:cs="Times New Roman"/>
            <w:b/>
            <w:sz w:val="24"/>
            <w:szCs w:val="24"/>
            <w:lang w:val="de-DE" w:eastAsia="de-DE"/>
          </w:rPr>
          <w:t xml:space="preserve">Personen, die einer vulnerablen Personengruppe angehören (z.B. Immunsupprimierte) sollte grundsätzlich nur nach sorgfältiger Abwägung von potentiellem Nutzen und unerwünschten Wirkungen erfolgen. </w:t>
        </w:r>
      </w:ins>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Beim </w:t>
      </w:r>
      <w:r>
        <w:rPr>
          <w:rFonts w:ascii="Times New Roman" w:eastAsia="Times New Roman" w:hAnsi="Times New Roman" w:cs="Times New Roman"/>
          <w:b/>
          <w:bCs/>
          <w:sz w:val="24"/>
          <w:szCs w:val="24"/>
          <w:lang w:val="de-DE" w:eastAsia="de-DE"/>
        </w:rPr>
        <w:t>bestimmungsgemäßen Einsatz von FFP2-Masken</w:t>
      </w:r>
      <w:r>
        <w:rPr>
          <w:rFonts w:ascii="Times New Roman" w:eastAsia="Times New Roman" w:hAnsi="Times New Roman" w:cs="Times New Roman"/>
          <w:sz w:val="24"/>
          <w:szCs w:val="24"/>
          <w:lang w:val="de-DE" w:eastAsia="de-DE"/>
        </w:rPr>
        <w:t xml:space="preserve"> muss eine arbeitsmedizinische Vorsorgeuntersuchung im Voraus angeboten werden, um durch den erhöhten Atemwiderstad entstehende Risiken für den individuellen Anwender medizinisch zu bewerten. Der Schutzeffekt der FFP2-Maske ist nur dann umfassend gewährleistet, wenn sie durchgehend und dicht sitzend (d.h. passend zur Gesichtsphysiognomie und abschließend auf der Haut, Nachweis durch FIT-Test) getragen wird. </w:t>
      </w:r>
    </w:p>
    <w:p>
      <w:pPr>
        <w:spacing w:before="100" w:beforeAutospacing="1" w:after="100" w:afterAutospacing="1" w:line="240" w:lineRule="auto"/>
        <w:rPr>
          <w:ins w:id="7" w:author="Brunke, Melanie" w:date="2021-01-18T09:24:00Z"/>
          <w:rFonts w:ascii="Times New Roman" w:eastAsia="Times New Roman" w:hAnsi="Times New Roman" w:cs="Times New Roman"/>
          <w:b/>
          <w:sz w:val="24"/>
          <w:szCs w:val="24"/>
          <w:lang w:val="de-DE" w:eastAsia="de-DE"/>
          <w:rPrChange w:id="8" w:author="Brunke, Melanie" w:date="2021-01-18T09:24:00Z">
            <w:rPr>
              <w:ins w:id="9" w:author="Brunke, Melanie" w:date="2021-01-18T09:24:00Z"/>
              <w:rFonts w:ascii="Times New Roman" w:eastAsia="Times New Roman" w:hAnsi="Times New Roman" w:cs="Times New Roman"/>
              <w:sz w:val="24"/>
              <w:szCs w:val="24"/>
              <w:lang w:val="de-DE" w:eastAsia="de-DE"/>
            </w:rPr>
          </w:rPrChange>
        </w:rPr>
      </w:pPr>
      <w:bookmarkStart w:id="10" w:name="_GoBack"/>
      <w:r>
        <w:rPr>
          <w:rFonts w:ascii="Times New Roman" w:eastAsia="Times New Roman" w:hAnsi="Times New Roman" w:cs="Times New Roman"/>
          <w:b/>
          <w:sz w:val="24"/>
          <w:szCs w:val="24"/>
          <w:lang w:val="de-DE" w:eastAsia="de-DE"/>
          <w:rPrChange w:id="11" w:author="Brunke, Melanie" w:date="2021-01-18T09:24:00Z">
            <w:rPr>
              <w:rFonts w:ascii="Times New Roman" w:eastAsia="Times New Roman" w:hAnsi="Times New Roman" w:cs="Times New Roman"/>
              <w:sz w:val="24"/>
              <w:szCs w:val="24"/>
              <w:lang w:val="de-DE" w:eastAsia="de-DE"/>
            </w:rPr>
          </w:rPrChange>
        </w:rPr>
        <w:t xml:space="preserve">Bei der Anwendung durch Laien ist ein Eigenschutz über den Effekt eines korrekt getragenen MNS hinaus daher nicht zwangsläufig gegeben. </w:t>
      </w:r>
    </w:p>
    <w:bookmarkEnd w:id="10"/>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In den „Empfehlungen der </w:t>
      </w:r>
      <w:proofErr w:type="spellStart"/>
      <w:r>
        <w:rPr>
          <w:rFonts w:ascii="Times New Roman" w:eastAsia="Times New Roman" w:hAnsi="Times New Roman" w:cs="Times New Roman"/>
          <w:sz w:val="24"/>
          <w:szCs w:val="24"/>
          <w:lang w:val="de-DE" w:eastAsia="de-DE"/>
        </w:rPr>
        <w:t>BAuA</w:t>
      </w:r>
      <w:proofErr w:type="spellEnd"/>
      <w:r>
        <w:rPr>
          <w:rFonts w:ascii="Times New Roman" w:eastAsia="Times New Roman" w:hAnsi="Times New Roman" w:cs="Times New Roman"/>
          <w:sz w:val="24"/>
          <w:szCs w:val="24"/>
          <w:lang w:val="de-DE" w:eastAsia="de-DE"/>
        </w:rPr>
        <w:t xml:space="preserve"> und des ad-Hoc AK „Covid-19“ des ABAS zum Einsatz von Schutzmasken im Zusammenhang mit SARS-CoV-2“ werden FFP2-Masken nicht zur privaten Nutzung empfohlen.</w:t>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Gemäß Vorgaben des Arbeitsschutzes ist die durchgehende Tragedauer von FFP2-Masken bei gesunden Menschen begrenzt (siehe Herstellerinformationen, i.d.R. 75 Minuten mit folgender 30-minütiger Pause), um die Belastung des Arbeitnehmers durch den erhöhten Atemwiderstand zu minimieren. Bedingt durch den zweckbestimmten, zielgerichteten Einsatz sind keine Untersuchungen zu den gesundheitlichen, ggf. auch langfristigen Auswirkungen der Anwendung von FFP2-Masken außerhalb des Gesundheitswesens z.B. bei vulnerablen Personengruppen oder Kindern verfügbar. Bei Gesundheitspersonal sind Nebenwirkungen wie z.B. Atembeschwerden oder Gesichtsdermatitis infolge des abschließenden Dichtsitzes beschrieben. Beim Einsatz bei Personen mit z.B. eingeschränkter Lungenfunktion oder älteren Personen sind gesundheitliche Auswirkungen nicht auszuschließen. </w:t>
      </w:r>
    </w:p>
    <w:p>
      <w:pPr>
        <w:spacing w:before="100" w:beforeAutospacing="1" w:after="100" w:afterAutospacing="1" w:line="240" w:lineRule="auto"/>
        <w:rPr>
          <w:ins w:id="12" w:author="LS" w:date="2021-01-18T08:23:00Z"/>
          <w:rFonts w:ascii="Times New Roman" w:eastAsia="Times New Roman" w:hAnsi="Times New Roman" w:cs="Times New Roman"/>
          <w:sz w:val="24"/>
          <w:szCs w:val="24"/>
          <w:lang w:val="de-DE" w:eastAsia="de-DE"/>
        </w:rPr>
      </w:pPr>
      <w:del w:id="13" w:author="Brunke, Melanie" w:date="2021-01-18T09:20:00Z">
        <w:r>
          <w:rPr>
            <w:rFonts w:ascii="Times New Roman" w:eastAsia="Times New Roman" w:hAnsi="Times New Roman" w:cs="Times New Roman"/>
            <w:b/>
            <w:sz w:val="24"/>
            <w:szCs w:val="24"/>
            <w:lang w:val="de-DE" w:eastAsia="de-DE"/>
            <w:rPrChange w:id="14" w:author="Brunke, Melanie" w:date="2021-01-18T09:21:00Z">
              <w:rPr>
                <w:rFonts w:ascii="Times New Roman" w:eastAsia="Times New Roman" w:hAnsi="Times New Roman" w:cs="Times New Roman"/>
                <w:sz w:val="24"/>
                <w:szCs w:val="24"/>
                <w:lang w:val="de-DE" w:eastAsia="de-DE"/>
              </w:rPr>
            </w:rPrChange>
          </w:rPr>
          <w:delText>Die Anwendung durch Laien</w:delText>
        </w:r>
      </w:del>
      <w:del w:id="15" w:author="Brunke, Melanie" w:date="2021-01-18T09:22:00Z">
        <w:r>
          <w:rPr>
            <w:rFonts w:ascii="Times New Roman" w:eastAsia="Times New Roman" w:hAnsi="Times New Roman" w:cs="Times New Roman"/>
            <w:b/>
            <w:sz w:val="24"/>
            <w:szCs w:val="24"/>
            <w:lang w:val="de-DE" w:eastAsia="de-DE"/>
            <w:rPrChange w:id="16" w:author="Brunke, Melanie" w:date="2021-01-18T09:21:00Z">
              <w:rPr>
                <w:rFonts w:ascii="Times New Roman" w:eastAsia="Times New Roman" w:hAnsi="Times New Roman" w:cs="Times New Roman"/>
                <w:sz w:val="24"/>
                <w:szCs w:val="24"/>
                <w:lang w:val="de-DE" w:eastAsia="de-DE"/>
              </w:rPr>
            </w:rPrChange>
          </w:rPr>
          <w:delText xml:space="preserve">, </w:delText>
        </w:r>
      </w:del>
      <w:del w:id="17" w:author="Brunke, Melanie" w:date="2021-01-18T09:20:00Z">
        <w:r>
          <w:rPr>
            <w:rFonts w:ascii="Times New Roman" w:eastAsia="Times New Roman" w:hAnsi="Times New Roman" w:cs="Times New Roman"/>
            <w:b/>
            <w:sz w:val="24"/>
            <w:szCs w:val="24"/>
            <w:lang w:val="de-DE" w:eastAsia="de-DE"/>
            <w:rPrChange w:id="18" w:author="Brunke, Melanie" w:date="2021-01-18T09:21:00Z">
              <w:rPr>
                <w:rFonts w:ascii="Times New Roman" w:eastAsia="Times New Roman" w:hAnsi="Times New Roman" w:cs="Times New Roman"/>
                <w:sz w:val="24"/>
                <w:szCs w:val="24"/>
                <w:lang w:val="de-DE" w:eastAsia="de-DE"/>
              </w:rPr>
            </w:rPrChange>
          </w:rPr>
          <w:delText>i</w:delText>
        </w:r>
      </w:del>
      <w:del w:id="19" w:author="Brunke, Melanie" w:date="2021-01-18T09:22:00Z">
        <w:r>
          <w:rPr>
            <w:rFonts w:ascii="Times New Roman" w:eastAsia="Times New Roman" w:hAnsi="Times New Roman" w:cs="Times New Roman"/>
            <w:b/>
            <w:sz w:val="24"/>
            <w:szCs w:val="24"/>
            <w:lang w:val="de-DE" w:eastAsia="de-DE"/>
            <w:rPrChange w:id="20" w:author="Brunke, Melanie" w:date="2021-01-18T09:21:00Z">
              <w:rPr>
                <w:rFonts w:ascii="Times New Roman" w:eastAsia="Times New Roman" w:hAnsi="Times New Roman" w:cs="Times New Roman"/>
                <w:sz w:val="24"/>
                <w:szCs w:val="24"/>
                <w:lang w:val="de-DE" w:eastAsia="de-DE"/>
              </w:rPr>
            </w:rPrChange>
          </w:rPr>
          <w:delText xml:space="preserve">nsbesondere </w:delText>
        </w:r>
      </w:del>
      <w:del w:id="21" w:author="Brunke, Melanie" w:date="2021-01-18T09:20:00Z">
        <w:r>
          <w:rPr>
            <w:rFonts w:ascii="Times New Roman" w:eastAsia="Times New Roman" w:hAnsi="Times New Roman" w:cs="Times New Roman"/>
            <w:b/>
            <w:sz w:val="24"/>
            <w:szCs w:val="24"/>
            <w:lang w:val="de-DE" w:eastAsia="de-DE"/>
            <w:rPrChange w:id="22" w:author="Brunke, Melanie" w:date="2021-01-18T09:21:00Z">
              <w:rPr>
                <w:rFonts w:ascii="Times New Roman" w:eastAsia="Times New Roman" w:hAnsi="Times New Roman" w:cs="Times New Roman"/>
                <w:sz w:val="24"/>
                <w:szCs w:val="24"/>
                <w:lang w:val="de-DE" w:eastAsia="de-DE"/>
              </w:rPr>
            </w:rPrChange>
          </w:rPr>
          <w:delText xml:space="preserve">durch </w:delText>
        </w:r>
      </w:del>
      <w:del w:id="23" w:author="Brunke, Melanie" w:date="2021-01-18T09:22:00Z">
        <w:r>
          <w:rPr>
            <w:rFonts w:ascii="Times New Roman" w:eastAsia="Times New Roman" w:hAnsi="Times New Roman" w:cs="Times New Roman"/>
            <w:b/>
            <w:sz w:val="24"/>
            <w:szCs w:val="24"/>
            <w:lang w:val="de-DE" w:eastAsia="de-DE"/>
            <w:rPrChange w:id="24" w:author="Brunke, Melanie" w:date="2021-01-18T09:21:00Z">
              <w:rPr>
                <w:rFonts w:ascii="Times New Roman" w:eastAsia="Times New Roman" w:hAnsi="Times New Roman" w:cs="Times New Roman"/>
                <w:sz w:val="24"/>
                <w:szCs w:val="24"/>
                <w:lang w:val="de-DE" w:eastAsia="de-DE"/>
              </w:rPr>
            </w:rPrChange>
          </w:rPr>
          <w:delText xml:space="preserve">Personen, die einer vulnerablen Personengruppe angehören (z.B. Immunsupprimierte) sollte grundsätzlich nur nach </w:delText>
        </w:r>
        <w:r>
          <w:rPr>
            <w:rFonts w:ascii="Times New Roman" w:eastAsia="Times New Roman" w:hAnsi="Times New Roman" w:cs="Times New Roman"/>
            <w:b/>
            <w:sz w:val="24"/>
            <w:szCs w:val="24"/>
            <w:lang w:val="de-DE" w:eastAsia="de-DE"/>
            <w:rPrChange w:id="25" w:author="Brunke, Melanie" w:date="2021-01-18T09:21:00Z">
              <w:rPr>
                <w:rFonts w:ascii="Times New Roman" w:eastAsia="Times New Roman" w:hAnsi="Times New Roman" w:cs="Times New Roman"/>
                <w:sz w:val="24"/>
                <w:szCs w:val="24"/>
                <w:lang w:val="de-DE" w:eastAsia="de-DE"/>
              </w:rPr>
            </w:rPrChange>
          </w:rPr>
          <w:lastRenderedPageBreak/>
          <w:delText xml:space="preserve">sorgfältiger Abwägung von potentiellem Nutzen und unerwünschten Wirkungen erfolgen. </w:delText>
        </w:r>
      </w:del>
      <w:r>
        <w:rPr>
          <w:rFonts w:ascii="Times New Roman" w:eastAsia="Times New Roman" w:hAnsi="Times New Roman" w:cs="Times New Roman"/>
          <w:sz w:val="24"/>
          <w:szCs w:val="24"/>
          <w:lang w:val="de-DE" w:eastAsia="de-DE"/>
        </w:rPr>
        <w:t>Sie sollte möglichst ärztlich begleitet werden, um über die Handhabung und Risiken aufzuklären, einen korrekten Dichtsitz zu gewährleisten, die für den Träger vertretbare Tragedauer unter Berücksichtigung der Herstellerangaben individuell festzulegen und gesundheitliche Risiken/Folgen zu minimieren. Weiterhin sollten FFP2-Masken grundsätzlich nicht mehrfach verwendet werden, da es sich i.d.R. um Einmalprodukte handelt.</w:t>
      </w:r>
    </w:p>
    <w:p>
      <w:pPr>
        <w:spacing w:before="100" w:beforeAutospacing="1" w:after="100" w:afterAutospacing="1" w:line="240" w:lineRule="auto"/>
        <w:rPr>
          <w:del w:id="26" w:author="Brunke, Melanie" w:date="2021-01-18T09:21:00Z"/>
          <w:rFonts w:ascii="Times New Roman" w:eastAsia="Times New Roman" w:hAnsi="Times New Roman" w:cs="Times New Roman"/>
          <w:sz w:val="24"/>
          <w:szCs w:val="24"/>
          <w:lang w:val="de-DE" w:eastAsia="de-DE"/>
        </w:rPr>
      </w:pPr>
      <w:ins w:id="27" w:author="LS" w:date="2021-01-18T08:23:00Z">
        <w:del w:id="28" w:author="Brunke, Melanie" w:date="2021-01-18T09:21:00Z">
          <w:r>
            <w:rPr>
              <w:rFonts w:ascii="Times New Roman" w:eastAsia="Times New Roman" w:hAnsi="Times New Roman" w:cs="Times New Roman"/>
              <w:sz w:val="24"/>
              <w:szCs w:val="24"/>
              <w:lang w:val="de-DE" w:eastAsia="de-DE"/>
            </w:rPr>
            <w:delText xml:space="preserve">Bei sichergestellter </w:delText>
          </w:r>
        </w:del>
      </w:ins>
      <w:ins w:id="29" w:author="LS" w:date="2021-01-18T08:25:00Z">
        <w:del w:id="30" w:author="Brunke, Melanie" w:date="2021-01-18T09:21:00Z">
          <w:r>
            <w:rPr>
              <w:rFonts w:ascii="Times New Roman" w:eastAsia="Times New Roman" w:hAnsi="Times New Roman" w:cs="Times New Roman"/>
              <w:sz w:val="24"/>
              <w:szCs w:val="24"/>
              <w:lang w:val="de-DE" w:eastAsia="de-DE"/>
            </w:rPr>
            <w:delText xml:space="preserve">prioritärer </w:delText>
          </w:r>
        </w:del>
      </w:ins>
      <w:ins w:id="31" w:author="LS" w:date="2021-01-18T08:23:00Z">
        <w:del w:id="32" w:author="Brunke, Melanie" w:date="2021-01-18T09:21:00Z">
          <w:r>
            <w:rPr>
              <w:rFonts w:ascii="Times New Roman" w:eastAsia="Times New Roman" w:hAnsi="Times New Roman" w:cs="Times New Roman"/>
              <w:sz w:val="24"/>
              <w:szCs w:val="24"/>
              <w:lang w:val="de-DE" w:eastAsia="de-DE"/>
            </w:rPr>
            <w:delText xml:space="preserve">Versorgung </w:delText>
          </w:r>
        </w:del>
      </w:ins>
      <w:ins w:id="33" w:author="LS" w:date="2021-01-18T08:24:00Z">
        <w:del w:id="34" w:author="Brunke, Melanie" w:date="2021-01-18T09:21:00Z">
          <w:r>
            <w:rPr>
              <w:rFonts w:ascii="Times New Roman" w:eastAsia="Times New Roman" w:hAnsi="Times New Roman" w:cs="Times New Roman"/>
              <w:sz w:val="24"/>
              <w:szCs w:val="24"/>
              <w:lang w:val="de-DE" w:eastAsia="de-DE"/>
            </w:rPr>
            <w:delText>des Medizin- und Pflegebereichs</w:delText>
          </w:r>
        </w:del>
      </w:ins>
      <w:ins w:id="35" w:author="LS" w:date="2021-01-18T08:27:00Z">
        <w:del w:id="36" w:author="Brunke, Melanie" w:date="2021-01-18T09:21:00Z">
          <w:r>
            <w:rPr>
              <w:rFonts w:ascii="Times New Roman" w:eastAsia="Times New Roman" w:hAnsi="Times New Roman" w:cs="Times New Roman"/>
              <w:sz w:val="24"/>
              <w:szCs w:val="24"/>
              <w:lang w:val="de-DE" w:eastAsia="de-DE"/>
            </w:rPr>
            <w:delText>,</w:delText>
          </w:r>
        </w:del>
      </w:ins>
      <w:ins w:id="37" w:author="LS" w:date="2021-01-18T08:28:00Z">
        <w:del w:id="38" w:author="Brunke, Melanie" w:date="2021-01-18T09:21:00Z">
          <w:r>
            <w:rPr>
              <w:rFonts w:ascii="Times New Roman" w:eastAsia="Times New Roman" w:hAnsi="Times New Roman" w:cs="Times New Roman"/>
              <w:sz w:val="24"/>
              <w:szCs w:val="24"/>
              <w:lang w:val="de-DE" w:eastAsia="de-DE"/>
            </w:rPr>
            <w:delText xml:space="preserve"> </w:delText>
          </w:r>
        </w:del>
      </w:ins>
      <w:ins w:id="39" w:author="LS" w:date="2021-01-18T08:25:00Z">
        <w:del w:id="40" w:author="Brunke, Melanie" w:date="2021-01-18T09:21:00Z">
          <w:r>
            <w:rPr>
              <w:rFonts w:ascii="Times New Roman" w:eastAsia="Times New Roman" w:hAnsi="Times New Roman" w:cs="Times New Roman"/>
              <w:sz w:val="24"/>
              <w:szCs w:val="24"/>
              <w:lang w:val="de-DE" w:eastAsia="de-DE"/>
            </w:rPr>
            <w:delText>individuel</w:delText>
          </w:r>
        </w:del>
      </w:ins>
      <w:ins w:id="41" w:author="LS" w:date="2021-01-18T08:26:00Z">
        <w:del w:id="42" w:author="Brunke, Melanie" w:date="2021-01-18T09:21:00Z">
          <w:r>
            <w:rPr>
              <w:rFonts w:ascii="Times New Roman" w:eastAsia="Times New Roman" w:hAnsi="Times New Roman" w:cs="Times New Roman"/>
              <w:sz w:val="24"/>
              <w:szCs w:val="24"/>
              <w:lang w:val="de-DE" w:eastAsia="de-DE"/>
            </w:rPr>
            <w:delText>ler gesundheitlicher Eignung</w:delText>
          </w:r>
        </w:del>
      </w:ins>
      <w:ins w:id="43" w:author="LS" w:date="2021-01-18T08:28:00Z">
        <w:del w:id="44" w:author="Brunke, Melanie" w:date="2021-01-18T09:21:00Z">
          <w:r>
            <w:rPr>
              <w:rFonts w:ascii="Times New Roman" w:eastAsia="Times New Roman" w:hAnsi="Times New Roman" w:cs="Times New Roman"/>
              <w:sz w:val="24"/>
              <w:szCs w:val="24"/>
              <w:lang w:val="de-DE" w:eastAsia="de-DE"/>
            </w:rPr>
            <w:delText>,</w:delText>
          </w:r>
        </w:del>
      </w:ins>
      <w:ins w:id="45" w:author="LS" w:date="2021-01-18T08:26:00Z">
        <w:del w:id="46" w:author="Brunke, Melanie" w:date="2021-01-18T09:21:00Z">
          <w:r>
            <w:rPr>
              <w:rFonts w:ascii="Times New Roman" w:eastAsia="Times New Roman" w:hAnsi="Times New Roman" w:cs="Times New Roman"/>
              <w:sz w:val="24"/>
              <w:szCs w:val="24"/>
              <w:lang w:val="de-DE" w:eastAsia="de-DE"/>
            </w:rPr>
            <w:delText xml:space="preserve"> gewährleistetem Dichtsitz </w:delText>
          </w:r>
        </w:del>
      </w:ins>
      <w:ins w:id="47" w:author="LS" w:date="2021-01-18T08:28:00Z">
        <w:del w:id="48" w:author="Brunke, Melanie" w:date="2021-01-18T09:21:00Z">
          <w:r>
            <w:rPr>
              <w:rFonts w:ascii="Times New Roman" w:eastAsia="Times New Roman" w:hAnsi="Times New Roman" w:cs="Times New Roman"/>
              <w:sz w:val="24"/>
              <w:szCs w:val="24"/>
              <w:lang w:val="de-DE" w:eastAsia="de-DE"/>
            </w:rPr>
            <w:delText xml:space="preserve">und korrekter Anwendung </w:delText>
          </w:r>
        </w:del>
      </w:ins>
      <w:ins w:id="49" w:author="LS" w:date="2021-01-18T08:26:00Z">
        <w:del w:id="50" w:author="Brunke, Melanie" w:date="2021-01-18T08:43:00Z">
          <w:r>
            <w:rPr>
              <w:rFonts w:ascii="Times New Roman" w:eastAsia="Times New Roman" w:hAnsi="Times New Roman" w:cs="Times New Roman"/>
              <w:sz w:val="24"/>
              <w:szCs w:val="24"/>
              <w:lang w:val="de-DE" w:eastAsia="de-DE"/>
            </w:rPr>
            <w:delText>ist</w:delText>
          </w:r>
        </w:del>
        <w:del w:id="51" w:author="Brunke, Melanie" w:date="2021-01-18T09:21:00Z">
          <w:r>
            <w:rPr>
              <w:rFonts w:ascii="Times New Roman" w:eastAsia="Times New Roman" w:hAnsi="Times New Roman" w:cs="Times New Roman"/>
              <w:sz w:val="24"/>
              <w:szCs w:val="24"/>
              <w:lang w:val="de-DE" w:eastAsia="de-DE"/>
            </w:rPr>
            <w:delText xml:space="preserve"> </w:delText>
          </w:r>
        </w:del>
      </w:ins>
      <w:ins w:id="52" w:author="LS" w:date="2021-01-18T08:27:00Z">
        <w:del w:id="53" w:author="Brunke, Melanie" w:date="2021-01-18T08:43:00Z">
          <w:r>
            <w:rPr>
              <w:rFonts w:ascii="Times New Roman" w:eastAsia="Times New Roman" w:hAnsi="Times New Roman" w:cs="Times New Roman"/>
              <w:sz w:val="24"/>
              <w:szCs w:val="24"/>
              <w:lang w:val="de-DE" w:eastAsia="de-DE"/>
            </w:rPr>
            <w:delText xml:space="preserve">die </w:delText>
          </w:r>
        </w:del>
        <w:del w:id="54" w:author="Brunke, Melanie" w:date="2021-01-18T09:21:00Z">
          <w:r>
            <w:rPr>
              <w:rFonts w:ascii="Times New Roman" w:eastAsia="Times New Roman" w:hAnsi="Times New Roman" w:cs="Times New Roman"/>
              <w:sz w:val="24"/>
              <w:szCs w:val="24"/>
              <w:lang w:val="de-DE" w:eastAsia="de-DE"/>
            </w:rPr>
            <w:delText xml:space="preserve">Anwendung von FFP2-Masken durch Laien </w:delText>
          </w:r>
        </w:del>
        <w:del w:id="55" w:author="Brunke, Melanie" w:date="2021-01-18T08:42:00Z">
          <w:r>
            <w:rPr>
              <w:rFonts w:ascii="Times New Roman" w:eastAsia="Times New Roman" w:hAnsi="Times New Roman" w:cs="Times New Roman"/>
              <w:sz w:val="24"/>
              <w:szCs w:val="24"/>
              <w:lang w:val="de-DE" w:eastAsia="de-DE"/>
            </w:rPr>
            <w:delText>zu</w:delText>
          </w:r>
        </w:del>
      </w:ins>
      <w:ins w:id="56" w:author="LS" w:date="2021-01-18T08:28:00Z">
        <w:del w:id="57" w:author="Brunke, Melanie" w:date="2021-01-18T08:42:00Z">
          <w:r>
            <w:rPr>
              <w:rFonts w:ascii="Times New Roman" w:eastAsia="Times New Roman" w:hAnsi="Times New Roman" w:cs="Times New Roman"/>
              <w:sz w:val="24"/>
              <w:szCs w:val="24"/>
              <w:lang w:val="de-DE" w:eastAsia="de-DE"/>
            </w:rPr>
            <w:delText xml:space="preserve">m </w:delText>
          </w:r>
        </w:del>
      </w:ins>
      <w:ins w:id="58" w:author="LS" w:date="2021-01-18T08:29:00Z">
        <w:del w:id="59" w:author="Brunke, Melanie" w:date="2021-01-18T08:42:00Z">
          <w:r>
            <w:rPr>
              <w:rFonts w:ascii="Times New Roman" w:eastAsia="Times New Roman" w:hAnsi="Times New Roman" w:cs="Times New Roman"/>
              <w:sz w:val="24"/>
              <w:szCs w:val="24"/>
              <w:lang w:val="de-DE" w:eastAsia="de-DE"/>
            </w:rPr>
            <w:delText>erhöhten</w:delText>
          </w:r>
        </w:del>
      </w:ins>
      <w:ins w:id="60" w:author="LS" w:date="2021-01-18T08:27:00Z">
        <w:del w:id="61" w:author="Brunke, Melanie" w:date="2021-01-18T08:42:00Z">
          <w:r>
            <w:rPr>
              <w:rFonts w:ascii="Times New Roman" w:eastAsia="Times New Roman" w:hAnsi="Times New Roman" w:cs="Times New Roman"/>
              <w:sz w:val="24"/>
              <w:szCs w:val="24"/>
              <w:lang w:val="de-DE" w:eastAsia="de-DE"/>
            </w:rPr>
            <w:delText xml:space="preserve"> Eigenschutz plausibel</w:delText>
          </w:r>
        </w:del>
      </w:ins>
      <w:ins w:id="62" w:author="LS" w:date="2021-01-18T08:32:00Z">
        <w:del w:id="63" w:author="Brunke, Melanie" w:date="2021-01-18T08:42:00Z">
          <w:r>
            <w:rPr>
              <w:rFonts w:ascii="Times New Roman" w:eastAsia="Times New Roman" w:hAnsi="Times New Roman" w:cs="Times New Roman"/>
              <w:sz w:val="24"/>
              <w:szCs w:val="24"/>
              <w:lang w:val="de-DE" w:eastAsia="de-DE"/>
            </w:rPr>
            <w:delText>.</w:delText>
          </w:r>
        </w:del>
      </w:ins>
      <w:ins w:id="64" w:author="LS" w:date="2021-01-18T08:29:00Z">
        <w:del w:id="65" w:author="Brunke, Melanie" w:date="2021-01-18T08:42:00Z">
          <w:r>
            <w:rPr>
              <w:rFonts w:ascii="Times New Roman" w:eastAsia="Times New Roman" w:hAnsi="Times New Roman" w:cs="Times New Roman"/>
              <w:sz w:val="24"/>
              <w:szCs w:val="24"/>
              <w:lang w:val="de-DE" w:eastAsia="de-DE"/>
            </w:rPr>
            <w:delText xml:space="preserve"> (ggf. ergänzend: </w:delText>
          </w:r>
        </w:del>
      </w:ins>
      <w:ins w:id="66" w:author="LS" w:date="2021-01-18T08:30:00Z">
        <w:del w:id="67" w:author="Brunke, Melanie" w:date="2021-01-18T08:42:00Z">
          <w:r>
            <w:rPr>
              <w:rFonts w:ascii="Times New Roman" w:eastAsia="Times New Roman" w:hAnsi="Times New Roman" w:cs="Times New Roman"/>
              <w:sz w:val="24"/>
              <w:szCs w:val="24"/>
              <w:lang w:val="de-DE" w:eastAsia="de-DE"/>
            </w:rPr>
            <w:delText>„</w:delText>
          </w:r>
        </w:del>
      </w:ins>
      <w:ins w:id="68" w:author="LS" w:date="2021-01-18T08:29:00Z">
        <w:del w:id="69" w:author="Brunke, Melanie" w:date="2021-01-18T08:42:00Z">
          <w:r>
            <w:rPr>
              <w:rFonts w:ascii="Times New Roman" w:eastAsia="Times New Roman" w:hAnsi="Times New Roman" w:cs="Times New Roman"/>
              <w:sz w:val="24"/>
              <w:szCs w:val="24"/>
              <w:lang w:val="de-DE" w:eastAsia="de-DE"/>
            </w:rPr>
            <w:delText>…auch wenn dies bisher</w:delText>
          </w:r>
        </w:del>
      </w:ins>
      <w:ins w:id="70" w:author="LS" w:date="2021-01-18T08:30:00Z">
        <w:del w:id="71" w:author="Brunke, Melanie" w:date="2021-01-18T08:42:00Z">
          <w:r>
            <w:rPr>
              <w:rFonts w:ascii="Times New Roman" w:eastAsia="Times New Roman" w:hAnsi="Times New Roman" w:cs="Times New Roman"/>
              <w:sz w:val="24"/>
              <w:szCs w:val="24"/>
              <w:lang w:val="de-DE" w:eastAsia="de-DE"/>
            </w:rPr>
            <w:delText xml:space="preserve"> nicht </w:delText>
          </w:r>
        </w:del>
      </w:ins>
      <w:ins w:id="72" w:author="LS" w:date="2021-01-18T08:31:00Z">
        <w:del w:id="73" w:author="Brunke, Melanie" w:date="2021-01-18T08:42:00Z">
          <w:r>
            <w:rPr>
              <w:rFonts w:ascii="Times New Roman" w:eastAsia="Times New Roman" w:hAnsi="Times New Roman" w:cs="Times New Roman"/>
              <w:sz w:val="24"/>
              <w:szCs w:val="24"/>
              <w:lang w:val="de-DE" w:eastAsia="de-DE"/>
            </w:rPr>
            <w:delText xml:space="preserve">mit Daten </w:delText>
          </w:r>
        </w:del>
      </w:ins>
      <w:ins w:id="74" w:author="LS" w:date="2021-01-18T08:30:00Z">
        <w:del w:id="75" w:author="Brunke, Melanie" w:date="2021-01-18T08:42:00Z">
          <w:r>
            <w:rPr>
              <w:rFonts w:ascii="Times New Roman" w:eastAsia="Times New Roman" w:hAnsi="Times New Roman" w:cs="Times New Roman"/>
              <w:sz w:val="24"/>
              <w:szCs w:val="24"/>
              <w:lang w:val="de-DE" w:eastAsia="de-DE"/>
            </w:rPr>
            <w:delText>belegt ist.“)</w:delText>
          </w:r>
        </w:del>
      </w:ins>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Es ist darauf hinzuweisen, dass im Kontext der allgemeinen Infektionsschutzmaßnahmen das Tragen einer Alltagsmaske eine wichtige Maßnahme darstellt, die allerdings einzeln angewendet nicht so effektiv sein kann wie die Kombination von mehreren Maßnahmen im Sinne eines Maßnahmenbündels. Deshalb sollte der Einsatz von Masken nicht dazu führen, dass andere Komponenten der AHA+L-Regeln vernachlässigt werden oder sogar Risiken bewusst in Kauf genommen werden (z.B. durch Erhöhung der Personendichte in geschlossenen Räumen mit schlechter Belüftung, oder Erhöhung der Zahl der nicht zwingend erforderlichen Kontakte).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Abschließend ist darauf hinzuweisen, dass bei fortschreitendem Infektionsgeschehen es zudem nicht auszuschließen ist, dass es wie zu Beginn der Pandemie zu Engpässen in der Versorgung mit FFP-Masken im Gesundheitswesen, kommen könnte. Siehe auch die Stellungnahme der </w:t>
      </w:r>
      <w:r>
        <w:fldChar w:fldCharType="begin"/>
      </w:r>
      <w:r>
        <w:rPr>
          <w:lang w:val="de-DE"/>
          <w:rPrChange w:id="76" w:author="Brunke, Melanie" w:date="2021-01-18T08:42:00Z">
            <w:rPr/>
          </w:rPrChange>
        </w:rPr>
        <w:instrText xml:space="preserve"> HYPERLINK "https://www.dghm.org/4319-2/" \t "_blank" \o "Externer Link Gemeinsame Stellungnahme von DGHM und GfV  (Öffnet neues Fenster)" </w:instrText>
      </w:r>
      <w:r>
        <w:fldChar w:fldCharType="separate"/>
      </w:r>
      <w:r>
        <w:rPr>
          <w:rFonts w:ascii="Times New Roman" w:eastAsia="Times New Roman" w:hAnsi="Times New Roman" w:cs="Times New Roman"/>
          <w:color w:val="0000FF"/>
          <w:sz w:val="24"/>
          <w:szCs w:val="24"/>
          <w:u w:val="single"/>
          <w:lang w:val="de-DE" w:eastAsia="de-DE"/>
        </w:rPr>
        <w:t>Deutschen Gesellschaft für Hygiene und Mikrobiologie</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In der Allgemeinbevölkerung ist die Mund-Nasen-Bedeckung eine akzeptierte, verfügbare und einfach zu handhabende Maßnahme (siehe auch die Frage </w:t>
      </w:r>
      <w:r>
        <w:fldChar w:fldCharType="begin"/>
      </w:r>
      <w:r>
        <w:rPr>
          <w:lang w:val="de-DE"/>
          <w:rPrChange w:id="77" w:author="Brunke, Melanie" w:date="2021-01-18T08:42:00Z">
            <w:rPr/>
          </w:rPrChange>
        </w:rPr>
        <w:instrText xml:space="preserve"> HYPERLINK "https://www.rki.de/SharedDocs/FAQ/NCOV2019/FAQ_Liste_Infektionsschutz.html;jsessionid=6CF65B789CBC8B0F958B5E74D6F9CAAB.internet061" \l "FAQId13545204" \o "Infektionsschutzmaßnahmen (Stand: 14.1.2021)" </w:instrText>
      </w:r>
      <w:r>
        <w:fldChar w:fldCharType="separate"/>
      </w:r>
      <w:r>
        <w:rPr>
          <w:rFonts w:ascii="Times New Roman" w:eastAsia="Times New Roman" w:hAnsi="Times New Roman" w:cs="Times New Roman"/>
          <w:color w:val="0000FF"/>
          <w:sz w:val="24"/>
          <w:szCs w:val="24"/>
          <w:u w:val="single"/>
          <w:lang w:val="de-DE" w:eastAsia="de-DE"/>
        </w:rPr>
        <w:t>Was ist beim Tragen einer Mund-Nasen-Bedeckung in der Öffentlichkeit zu beachten?</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Stand: 18.11.2020</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13418-3286-4707-B777-7150E552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594">
      <w:bodyDiv w:val="1"/>
      <w:marLeft w:val="0"/>
      <w:marRight w:val="0"/>
      <w:marTop w:val="0"/>
      <w:marBottom w:val="0"/>
      <w:divBdr>
        <w:top w:val="none" w:sz="0" w:space="0" w:color="auto"/>
        <w:left w:val="none" w:sz="0" w:space="0" w:color="auto"/>
        <w:bottom w:val="none" w:sz="0" w:space="0" w:color="auto"/>
        <w:right w:val="none" w:sz="0" w:space="0" w:color="auto"/>
      </w:divBdr>
      <w:divsChild>
        <w:div w:id="2015263169">
          <w:marLeft w:val="0"/>
          <w:marRight w:val="0"/>
          <w:marTop w:val="0"/>
          <w:marBottom w:val="0"/>
          <w:divBdr>
            <w:top w:val="none" w:sz="0" w:space="0" w:color="auto"/>
            <w:left w:val="none" w:sz="0" w:space="0" w:color="auto"/>
            <w:bottom w:val="none" w:sz="0" w:space="0" w:color="auto"/>
            <w:right w:val="none" w:sz="0" w:space="0" w:color="auto"/>
          </w:divBdr>
        </w:div>
      </w:divsChild>
    </w:div>
    <w:div w:id="5920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4619</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Brunke, Melanie</cp:lastModifiedBy>
  <cp:revision>2</cp:revision>
  <dcterms:created xsi:type="dcterms:W3CDTF">2021-01-18T08:24:00Z</dcterms:created>
  <dcterms:modified xsi:type="dcterms:W3CDTF">2021-01-18T08:24:00Z</dcterms:modified>
</cp:coreProperties>
</file>