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3"/>
        <w:rPr>
          <w:ins w:id="0" w:author="Brunke, Melanie" w:date="2021-01-20T10:18:00Z"/>
        </w:rPr>
      </w:pPr>
      <w:bookmarkStart w:id="1" w:name="_GoBack"/>
      <w:bookmarkEnd w:id="1"/>
      <w:r>
        <w:t>Was ist beim Tragen einer Mund-Nasen-Bedeckung</w:t>
      </w:r>
      <w:ins w:id="2" w:author="Brunke, Melanie" w:date="2021-01-21T12:51:00Z">
        <w:r>
          <w:t xml:space="preserve"> </w:t>
        </w:r>
      </w:ins>
      <w:ins w:id="3" w:author="Brunke, Melanie" w:date="2021-01-21T12:54:00Z">
        <w:r>
          <w:t>bzw.</w:t>
        </w:r>
      </w:ins>
      <w:ins w:id="4" w:author="Brunke, Melanie" w:date="2021-01-21T12:52:00Z">
        <w:r>
          <w:t xml:space="preserve"> eines Mund-Nasen-Schutzes</w:t>
        </w:r>
      </w:ins>
      <w:r>
        <w:t xml:space="preserve"> </w:t>
      </w:r>
      <w:ins w:id="5" w:author="Brunke, Melanie" w:date="2021-01-22T10:29:00Z">
        <w:r>
          <w:t>(„</w:t>
        </w:r>
      </w:ins>
      <w:ins w:id="6" w:author="Brunke, Melanie" w:date="2021-01-22T10:30:00Z">
        <w:r>
          <w:t>medizinische Maske</w:t>
        </w:r>
      </w:ins>
      <w:ins w:id="7" w:author="Brunke, Melanie" w:date="2021-01-22T10:29:00Z">
        <w:r>
          <w:t xml:space="preserve">“) </w:t>
        </w:r>
      </w:ins>
      <w:r>
        <w:t>in der Öffentlichkeit zu beachten?</w:t>
      </w:r>
    </w:p>
    <w:p/>
    <w:p>
      <w:r>
        <w:t xml:space="preserve">Das Robert Koch-Institut (RKI) empfiehlt das generelle Tragen einer </w:t>
      </w:r>
      <w:commentRangeStart w:id="8"/>
      <w:r>
        <w:t xml:space="preserve">Mund-Nasen-Bedeckung (MNB) </w:t>
      </w:r>
      <w:ins w:id="9" w:author="Brunke, Melanie" w:date="2021-01-21T13:01:00Z">
        <w:r>
          <w:t>bzw.</w:t>
        </w:r>
      </w:ins>
      <w:ins w:id="10" w:author="Brunke, Melanie" w:date="2021-01-22T10:30:00Z">
        <w:r>
          <w:t xml:space="preserve"> eines</w:t>
        </w:r>
      </w:ins>
      <w:ins w:id="11" w:author="Brunke, Melanie" w:date="2021-01-21T13:01:00Z">
        <w:r>
          <w:t xml:space="preserve"> </w:t>
        </w:r>
      </w:ins>
      <w:ins w:id="12" w:author="Brunke, Melanie" w:date="2021-01-21T13:03:00Z">
        <w:r>
          <w:t>Mund-Nasen-Schutz</w:t>
        </w:r>
      </w:ins>
      <w:ins w:id="13" w:author="Brunke, Melanie" w:date="2021-01-22T10:30:00Z">
        <w:r>
          <w:t>es</w:t>
        </w:r>
      </w:ins>
      <w:ins w:id="14" w:author="Brunke, Melanie" w:date="2021-01-21T13:03:00Z">
        <w:r>
          <w:t xml:space="preserve"> (MNS) </w:t>
        </w:r>
      </w:ins>
      <w:commentRangeEnd w:id="8"/>
      <w:ins w:id="15" w:author="Brunke, Melanie" w:date="2021-01-21T13:05:00Z">
        <w:r>
          <w:rPr>
            <w:rStyle w:val="Kommentarzeichen"/>
          </w:rPr>
          <w:commentReference w:id="8"/>
        </w:r>
      </w:ins>
      <w:r>
        <w:t>in bestimmten Situationen im öffentlichen Raum als einen weiteren Baustein, um den Infektionsdruck und damit die Ausbreitungsgeschwindigkeit von COVID-19 in der Bevölkerung zu reduzieren und somit Risikogruppen zu schützen. Diese Empfehlung beruht auf Untersuchungen, die belegen, dass ein relevanter Anteil von Übertragungen von SARS-CoV-2 unbemerkt erfolgt, d.h. zu einem Zeitpunkt vor dem Auftreten der ersten Krankheitszeichen.  </w:t>
      </w:r>
    </w:p>
    <w:p>
      <w:r>
        <w:t>Eine teilweise Reduktion der unbemerkten Übertragung von infektiösen Tröpfchen durch das Tragen von MNB</w:t>
      </w:r>
      <w:ins w:id="16" w:author="Brunke, Melanie" w:date="2021-01-21T13:00:00Z">
        <w:r>
          <w:t>/MNS</w:t>
        </w:r>
      </w:ins>
      <w:r>
        <w:t xml:space="preserve"> könnte auf Populationsebene zu einer weiteren Verlangsamung der Ausbreitung beitragen. Dies betrifft die Übertragung im öffentlichen Raum, wo mehrere Menschen zusammentreffen und sich länger aufhalten (z.B. Arbeitsplatz) oder der physische Abstand von mindestens 1,5 m nicht immer eingehalten werden kann (z.B. Einkaufssituation, öffentliche Verkehrsmittel). Dies gilt auch bei Menschenansammlungen im Freien, wenn der Mindestabstand von 1,5 m nicht eingehalten wird. Das Tragen von MNB</w:t>
      </w:r>
      <w:ins w:id="17" w:author="Brunke, Melanie" w:date="2021-01-21T13:01:00Z">
        <w:r>
          <w:t>/MNS</w:t>
        </w:r>
      </w:ins>
      <w:r>
        <w:t xml:space="preserve"> im öffentlichen Raum kann vor allem dann im Sinne einer Reduktion der Übertragungen wirksam werden, wenn möglichst viele Personen eine MNB</w:t>
      </w:r>
      <w:ins w:id="18" w:author="Brunke, Melanie" w:date="2021-01-21T12:59:00Z">
        <w:r>
          <w:t>/eines MNS</w:t>
        </w:r>
      </w:ins>
      <w:r>
        <w:t xml:space="preserve"> tragen. </w:t>
      </w:r>
    </w:p>
    <w:p>
      <w:r>
        <w:t>Das Tragen einer MNB</w:t>
      </w:r>
      <w:ins w:id="19" w:author="Brunke, Melanie" w:date="2021-01-21T12:59:00Z">
        <w:r>
          <w:t>/eines MNS</w:t>
        </w:r>
      </w:ins>
      <w:r>
        <w:t xml:space="preserve"> trägt dazu bei, andere Personen vor feinen Tröpfchen und Partikeln die man z.B. beim Sprechen, Husten oder Niesen ausstößt, zu schützen (Fremdschutz). Wichtig ist hierbei, dass Mund und Nase bedeckt sind. Für diesen Fremdschutz durch MNB gibt es inzwischen erste wissenschaftliche Hinweise. Es ist jedoch davon auszugehen, dass die Fremdschutzwirkung der MNB durch Ausatemventile reduziert wird. MNB mit Ausatemventil sind daher für die hier angestrebte Bestimmung grundsätzlich weniger geeignet. Der Eigenschutz durch MNB ist bisher wissenschaftlich nicht belegt.</w:t>
      </w:r>
    </w:p>
    <w:p>
      <w:r>
        <w:t>MNB bestehen meist aus handelsüblichen, unterschiedlich eng gewebten Baumwollstoffen und entsprechen in ihrer Funktionsweise am ehesten einem medizinischen Mund-Nasen-Schutz (MNS). Sie sind jedoch i.d.R. keine Medizinprodukte und unterliegen nicht entsprechenden Prüfungen oder Normen. Beim Einsatz von MNB ist es essentiell, auf eine hygienisch einwandfreie Handhabung und Pflege zu achten.</w:t>
      </w:r>
    </w:p>
    <w:p>
      <w:r>
        <w:t xml:space="preserve">Eine </w:t>
      </w:r>
      <w:r>
        <w:rPr>
          <w:b/>
        </w:rPr>
        <w:t>Übersicht über die verschiedenen Maskenarten</w:t>
      </w:r>
      <w:r>
        <w:t xml:space="preserve">, ihre Eigenschaften und Verwendungszweck sowie </w:t>
      </w:r>
      <w:hyperlink r:id="rId5" w:tgtFrame="_blank" w:tooltip="Externer Link Bundesinstitut für Arzneimittel und Medizinprodukte: Schutzmasken COVID-19 (Öffnet neues Fenster)" w:history="1">
        <w:r>
          <w:rPr>
            <w:rStyle w:val="Hyperlink"/>
          </w:rPr>
          <w:t>Hinweise zur Handhabung und Pflege von Mund-Nasen-Bedeckungen</w:t>
        </w:r>
      </w:hyperlink>
      <w:r>
        <w:t xml:space="preserve"> gibt auch das</w:t>
      </w:r>
      <w:r>
        <w:rPr>
          <w:b/>
        </w:rPr>
        <w:t xml:space="preserve"> BfArM</w:t>
      </w:r>
      <w:r>
        <w:t xml:space="preserve">. Die BZgA stellt </w:t>
      </w:r>
      <w:hyperlink r:id="rId6" w:tgtFrame="_blank" w:tooltip="Externer Link BZgA: Informationen zum Tragen von Mund-Nasen-Bedeckungen (Öffnet neues Fenster)" w:history="1">
        <w:r>
          <w:rPr>
            <w:rStyle w:val="Hyperlink"/>
          </w:rPr>
          <w:t>Informationen für Bürger zum Thema</w:t>
        </w:r>
      </w:hyperlink>
      <w:r>
        <w:t xml:space="preserve"> zur Verfügung.  </w:t>
      </w:r>
    </w:p>
    <w:p>
      <w:r>
        <w:t>Der Einsatz von MNB</w:t>
      </w:r>
      <w:ins w:id="20" w:author="Brunke, Melanie" w:date="2021-01-21T13:05:00Z">
        <w:r>
          <w:t>/MNS</w:t>
        </w:r>
      </w:ins>
      <w:r>
        <w:t xml:space="preserve"> kann andere zentrale Schutzmaßnahmen, wie die (Selbst-)Isolation von Infizierten, die Einhaltung der physischen Distanz von mindestens 1,5 m und von Hustenregeln und Händehygiene, sowie die Notwendigkeit des Lüftens nicht ersetzen, sondern ergänzt diese. Das situationsbedingte generelle Tragen von </w:t>
      </w:r>
      <w:bookmarkStart w:id="21" w:name="_Hlk62032669"/>
      <w:r>
        <w:t xml:space="preserve">MNB (oder von MNS, wenn die </w:t>
      </w:r>
      <w:proofErr w:type="spellStart"/>
      <w:r>
        <w:t>Produktionskapazität</w:t>
      </w:r>
      <w:proofErr w:type="spellEnd"/>
      <w:r>
        <w:t xml:space="preserve"> dies erlaubt)</w:t>
      </w:r>
      <w:bookmarkEnd w:id="21"/>
      <w:r>
        <w:t xml:space="preserve"> in der </w:t>
      </w:r>
      <w:proofErr w:type="spellStart"/>
      <w:r>
        <w:t>Bevölkerung</w:t>
      </w:r>
      <w:proofErr w:type="spellEnd"/>
      <w:r>
        <w:t xml:space="preserve"> ist ein weiterer Baustein, um </w:t>
      </w:r>
      <w:proofErr w:type="spellStart"/>
      <w:r>
        <w:t>Übertragungen</w:t>
      </w:r>
      <w:proofErr w:type="spellEnd"/>
      <w:r>
        <w:t xml:space="preserve"> zu reduzieren (</w:t>
      </w:r>
      <w:hyperlink r:id="rId7" w:tgtFrame="_blank" w:tooltip="Externer Link Zusammen gegen Corona: Mit der AHA-Formel durch den Sommer (Öffnet neues Fenster)" w:history="1">
        <w:r>
          <w:rPr>
            <w:rStyle w:val="Hyperlink"/>
          </w:rPr>
          <w:t>AHA-Regeln</w:t>
        </w:r>
      </w:hyperlink>
      <w:r>
        <w:t>).</w:t>
      </w:r>
    </w:p>
    <w:p>
      <w:r>
        <w:t>Für weitere Informationen siehe auch „</w:t>
      </w:r>
      <w:hyperlink r:id="rId8" w:tgtFrame="_blank" w:tooltip="Epidemiologisches Bulletin 19/2020 (Öffnet neues Fenster)" w:history="1">
        <w:r>
          <w:rPr>
            <w:rStyle w:val="Hyperlink"/>
          </w:rPr>
          <w:t>Mund-Nasen-Bedeckung im öffentlichen Raum als weitere Komponente zur Reduktion der Übertragungen von COVID-19</w:t>
        </w:r>
      </w:hyperlink>
      <w:r>
        <w:t>“</w:t>
      </w:r>
      <w:ins w:id="22" w:author="Brunke, Melanie" w:date="2021-01-21T13:09:00Z">
        <w:r>
          <w:t xml:space="preserve"> </w:t>
        </w:r>
        <w:commentRangeStart w:id="23"/>
        <w:r>
          <w:t xml:space="preserve">sowie auch </w:t>
        </w:r>
      </w:ins>
      <w:ins w:id="24" w:author="Brunke, Melanie" w:date="2021-01-21T13:27:00Z">
        <w:r>
          <w:t>das</w:t>
        </w:r>
      </w:ins>
      <w:ins w:id="25" w:author="Brunke, Melanie" w:date="2021-01-21T13:09:00Z">
        <w:r>
          <w:t xml:space="preserve"> FAQ „</w:t>
        </w:r>
      </w:ins>
      <w:ins w:id="26" w:author="Brunke, Melanie" w:date="2021-01-21T13:26:00Z">
        <w:r>
          <w:t xml:space="preserve">Welche </w:t>
        </w:r>
        <w:r>
          <w:lastRenderedPageBreak/>
          <w:t>Funktionen bzw. Einsatzbereiche haben FFP2-Masken außerhalb der Indikationen des Arbeitsschutzes?</w:t>
        </w:r>
      </w:ins>
      <w:ins w:id="27" w:author="Brunke, Melanie" w:date="2021-01-21T13:09:00Z">
        <w:r>
          <w:t>“</w:t>
        </w:r>
      </w:ins>
      <w:r>
        <w:t>.  </w:t>
      </w:r>
      <w:commentRangeEnd w:id="23"/>
      <w:r>
        <w:rPr>
          <w:rStyle w:val="Kommentarzeichen"/>
        </w:rPr>
        <w:commentReference w:id="23"/>
      </w:r>
    </w:p>
    <w:p>
      <w:r>
        <w:t xml:space="preserve">Stand: </w:t>
      </w:r>
      <w:ins w:id="28" w:author="Thanheiser, Marc" w:date="2021-01-20T11:11:00Z">
        <w:r>
          <w:t>2</w:t>
        </w:r>
        <w:del w:id="29" w:author="Brunke, Melanie" w:date="2021-01-21T13:26:00Z">
          <w:r>
            <w:delText>0</w:delText>
          </w:r>
        </w:del>
      </w:ins>
      <w:ins w:id="30" w:author="Brunke, Melanie" w:date="2021-01-21T13:26:00Z">
        <w:r>
          <w:t>2</w:t>
        </w:r>
      </w:ins>
      <w:ins w:id="31" w:author="Thanheiser, Marc" w:date="2021-01-20T11:11:00Z">
        <w:r>
          <w:t>.01.2021</w:t>
        </w:r>
      </w:ins>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Brunke, Melanie" w:date="2021-01-21T13:05:00Z" w:initials="BM">
    <w:p>
      <w:pPr>
        <w:pStyle w:val="Kommentartext"/>
      </w:pPr>
      <w:r>
        <w:rPr>
          <w:rStyle w:val="Kommentarzeichen"/>
        </w:rPr>
        <w:annotationRef/>
      </w:r>
      <w:r>
        <w:t>bitte verlinken: https://www.bfarm.de/SharedDocs/Risikoinformationen/Medizinprodukte/DE/schutzmasken.html</w:t>
      </w:r>
    </w:p>
  </w:comment>
  <w:comment w:id="23" w:author="Brunke, Melanie" w:date="2021-01-21T13:46:00Z" w:initials="BM">
    <w:p>
      <w:pPr>
        <w:pStyle w:val="Kommentartext"/>
      </w:pPr>
      <w:r>
        <w:rPr>
          <w:rStyle w:val="Kommentarzeichen"/>
        </w:rPr>
        <w:annotationRef/>
      </w:r>
      <w:r>
        <w:t>@Presse: bitte verlinken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rson w15:author="Thanheiser, Marc">
    <w15:presenceInfo w15:providerId="None" w15:userId="Thanheiser, M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A18E6-5FBD-430C-88FA-E00E6781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ekt/EpidBull/Archiv/2020/Ausgaben/19_20.html;jsessionid=D54F1A3756A9848EE1771D1CCF6069A2.internet101" TargetMode="External"/><Relationship Id="rId3" Type="http://schemas.openxmlformats.org/officeDocument/2006/relationships/webSettings" Target="webSettings.xml"/><Relationship Id="rId7" Type="http://schemas.openxmlformats.org/officeDocument/2006/relationships/hyperlink" Target="https://www.zusammengegencorona.de/ah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ektionsschutz.de/coronavirus/alltag-in-zeiten-von-corona/alltagsmaske-tragen.html" TargetMode="External"/><Relationship Id="rId11" Type="http://schemas.openxmlformats.org/officeDocument/2006/relationships/theme" Target="theme/theme1.xml"/><Relationship Id="rId5" Type="http://schemas.openxmlformats.org/officeDocument/2006/relationships/hyperlink" Target="https://www.bfarm.de/schutzmasken.html" TargetMode="Externa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Wenchel, Ronja</dc:creator>
  <cp:keywords/>
  <dc:description/>
  <cp:lastModifiedBy>Tomczyk, Sara</cp:lastModifiedBy>
  <cp:revision>2</cp:revision>
  <dcterms:created xsi:type="dcterms:W3CDTF">2021-01-22T09:41:00Z</dcterms:created>
  <dcterms:modified xsi:type="dcterms:W3CDTF">2021-01-22T09:41:00Z</dcterms:modified>
</cp:coreProperties>
</file>