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Welche Funktionen bzw. Einsatzbereiche haben FFP2-Masken außerhalb des Arbeitsschutzes?</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ist eine „medizinische Maske“?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Der Begriff „medizinische Maske“ umfasst sowohl medizinischen Mund-Nasen-Schutz (MNS) als auch FFP2-Masken. Medizinischer Mund-Nasen-Schutz ist auch bekannt unter dem Namen OP-Maske oder chirurgische Maske.</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 xml:space="preserve">In welchen Situationen werden FFP2-Masken im Arbeitskontext getragen?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Tragen von FFP2-(bzw. FFP3-)Masken durch </w:t>
      </w:r>
      <w:r>
        <w:rPr>
          <w:rFonts w:ascii="Times New Roman" w:eastAsia="Times New Roman" w:hAnsi="Times New Roman" w:cs="Times New Roman"/>
          <w:b/>
          <w:bCs/>
          <w:sz w:val="24"/>
          <w:szCs w:val="24"/>
          <w:lang w:val="de-DE" w:eastAsia="de-DE"/>
        </w:rPr>
        <w:t>geschultes Personal wird u.a. im medizinischen und handwerklichen Bereich</w:t>
      </w:r>
      <w:r>
        <w:rPr>
          <w:rFonts w:ascii="Times New Roman" w:eastAsia="Times New Roman" w:hAnsi="Times New Roman" w:cs="Times New Roman"/>
          <w:sz w:val="24"/>
          <w:szCs w:val="24"/>
          <w:lang w:val="de-DE" w:eastAsia="de-DE"/>
        </w:rPr>
        <w:t xml:space="preserve"> im Rahmen des Arbeitsschutzes vorgeschrieben. Grund dafür kann z.B. eine patientennahe Tätigkeit mit erhöhtem Übertragungsrisiko durch Aerosolproduktion (z.B. bei einer Intubation) sein. Siehe hierzu auch die </w:t>
      </w:r>
      <w:commentRangeStart w:id="0"/>
      <w:r>
        <w:fldChar w:fldCharType="begin"/>
      </w:r>
      <w:r>
        <w:rPr>
          <w:lang w:val="de-DE"/>
        </w:rPr>
        <w:instrText xml:space="preserve"> HYPERLINK "https://www.baua.de/DE/Themen/Arbeitsgestaltung-im-Betrieb/Coronavirus/pdf/Schutzmasken.pdf" \o "Externer Link Empfehlungen der BAuA zum Einsatz von Schutzmasken im Zusammenhang mit SARS-CoV-2   (Öffnet neues Fenster)" </w:instrText>
      </w:r>
      <w:r>
        <w:fldChar w:fldCharType="separate"/>
      </w:r>
      <w:r>
        <w:rPr>
          <w:rFonts w:ascii="Times New Roman" w:eastAsia="Times New Roman" w:hAnsi="Times New Roman" w:cs="Times New Roman"/>
          <w:color w:val="0000FF"/>
          <w:sz w:val="24"/>
          <w:szCs w:val="24"/>
          <w:u w:val="single"/>
          <w:lang w:val="de-DE"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val="de-DE" w:eastAsia="de-DE"/>
        </w:rPr>
        <w:t>BAuA</w:t>
      </w:r>
      <w:proofErr w:type="spellEnd"/>
      <w:r>
        <w:rPr>
          <w:rFonts w:ascii="Times New Roman" w:eastAsia="Times New Roman" w:hAnsi="Times New Roman" w:cs="Times New Roman"/>
          <w:color w:val="0000FF"/>
          <w:sz w:val="24"/>
          <w:szCs w:val="24"/>
          <w:u w:val="single"/>
          <w:lang w:val="de-DE" w:eastAsia="de-DE"/>
        </w:rPr>
        <w:t>) und des ad-Hoc Arbeitskreises „Covid-19“ des Ausschusses für Biologische Arbeitsstoffe (ABAS) zum Einsatz von Schutzmasken im Zusammenhang mit SARS-CoV-2</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Wie werden FFP2-Masken im Arbeitskontext getragen?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Der Schutzeffekt der FFP2-Maske ist nur dann gewährleistet, wenn sie durchgehend und dicht sitzend (d.h. passend zur Gesichtsform und abschließend auf der Haut) getragen wird. Im Rahmen des Arbeitsschutzes wird der Dichtsitz der Maske durch den sogenannten FIT-Test sichergestellt. Beim </w:t>
      </w:r>
      <w:r>
        <w:rPr>
          <w:rFonts w:ascii="Times New Roman" w:eastAsia="Times New Roman" w:hAnsi="Times New Roman" w:cs="Times New Roman"/>
          <w:b/>
          <w:bCs/>
          <w:sz w:val="24"/>
          <w:szCs w:val="24"/>
          <w:lang w:val="de-DE" w:eastAsia="de-DE"/>
        </w:rPr>
        <w:t>korrekten Einsatz von FFP2-Masken</w:t>
      </w:r>
      <w:r>
        <w:rPr>
          <w:rFonts w:ascii="Times New Roman" w:eastAsia="Times New Roman" w:hAnsi="Times New Roman" w:cs="Times New Roman"/>
          <w:sz w:val="24"/>
          <w:szCs w:val="24"/>
          <w:lang w:val="de-DE" w:eastAsia="de-DE"/>
        </w:rPr>
        <w:t xml:space="preserve">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 in der Regel 75 Minuten mit folgender 30-minütiger Pause).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ist aus wissenschaftlichen Untersuchungen über die gesundheitlichen Auswirkungen von FFP2-Masken bekannt?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FFP2-Masken kamen bisher zweckbestimmt und zielgerichtet im Rahmen des Arbeitsschutzes zum Einsatz. Daher wurden außerhalb des Gesundheitswesens noch keine Untersuchungen zu den gesundheitlichen, gegebenenfalls auch langfristigen Auswirkungen ihrer Anwendung (z.B. bei vulnerablen Personengruppen oder Kindern) durchgeführt. In Untersuchungen mit Gesundheitspersonal wurden Nebenwirkungen wie z.B. Atembeschwerden oder Gesichtsdermatitis infolge des abschließenden Dichtsitzes beschrieben. </w:t>
      </w:r>
    </w:p>
    <w:p>
      <w:pPr>
        <w:spacing w:before="100" w:beforeAutospacing="1" w:after="100" w:afterAutospacing="1" w:line="240" w:lineRule="auto"/>
        <w:rPr>
          <w:rFonts w:ascii="Times New Roman" w:eastAsia="Times New Roman" w:hAnsi="Times New Roman" w:cs="Times New Roman"/>
          <w:sz w:val="24"/>
          <w:szCs w:val="24"/>
          <w:highlight w:val="yellow"/>
          <w:lang w:val="de-DE" w:eastAsia="de-DE"/>
        </w:rPr>
      </w:pPr>
      <w:r>
        <w:rPr>
          <w:rFonts w:ascii="Times New Roman" w:eastAsia="Times New Roman" w:hAnsi="Times New Roman" w:cs="Times New Roman"/>
          <w:i/>
          <w:sz w:val="24"/>
          <w:szCs w:val="24"/>
          <w:highlight w:val="yellow"/>
          <w:lang w:val="de-DE" w:eastAsia="de-DE"/>
        </w:rPr>
        <w:t>Was muss bei dem Einsatz von FFP2-Masken bei Laien beachtetet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highlight w:val="yellow"/>
          <w:lang w:val="de-DE" w:eastAsia="de-DE"/>
        </w:rPr>
        <w:lastRenderedPageBreak/>
        <w:t xml:space="preserve">Bei der </w:t>
      </w:r>
      <w:r>
        <w:rPr>
          <w:rFonts w:ascii="Times New Roman" w:eastAsia="Times New Roman" w:hAnsi="Times New Roman" w:cs="Times New Roman"/>
          <w:b/>
          <w:sz w:val="24"/>
          <w:szCs w:val="24"/>
          <w:highlight w:val="yellow"/>
          <w:lang w:val="de-DE" w:eastAsia="de-DE"/>
        </w:rPr>
        <w:t>Anwendung von FFP2-Masken durch Laien</w:t>
      </w:r>
      <w:r>
        <w:rPr>
          <w:rFonts w:ascii="Times New Roman" w:eastAsia="Times New Roman" w:hAnsi="Times New Roman" w:cs="Times New Roman"/>
          <w:sz w:val="24"/>
          <w:szCs w:val="24"/>
          <w:highlight w:val="yellow"/>
          <w:lang w:val="de-DE" w:eastAsia="de-DE"/>
        </w:rPr>
        <w:t xml:space="preserve"> als „medizinische Maske“ muss sichergestellt sein, dass A) die Medizin- und Pflegebereiche prioritär mit FFP2-Masken versorgt werden, B) die individuelle gesundheitliche Eignung sichergestellt ist und C) der Dichtsitz und die korrekte Handhabung gewährleistet ist.</w:t>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 xml:space="preserve">Was sollte beim Einsatz von FFP2-Masken bei </w:t>
      </w:r>
      <w:r>
        <w:rPr>
          <w:rFonts w:ascii="Times New Roman" w:eastAsia="Times New Roman" w:hAnsi="Times New Roman" w:cs="Times New Roman"/>
          <w:i/>
          <w:sz w:val="24"/>
          <w:szCs w:val="24"/>
          <w:highlight w:val="yellow"/>
          <w:lang w:val="de-DE" w:eastAsia="de-DE"/>
        </w:rPr>
        <w:t>Risikogruppen</w:t>
      </w:r>
      <w:r>
        <w:rPr>
          <w:rFonts w:ascii="Times New Roman" w:eastAsia="Times New Roman" w:hAnsi="Times New Roman" w:cs="Times New Roman"/>
          <w:i/>
          <w:sz w:val="24"/>
          <w:szCs w:val="24"/>
          <w:lang w:val="de-DE" w:eastAsia="de-DE"/>
        </w:rPr>
        <w:t xml:space="preserve"> beachtet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Beim Einsatz von FFP2-Masken bei Personen mit z.B. eingeschränkter Lungenfunktion oder älteren Personen sind negative gesundheitliche Auswirkungen nicht auszuschließen. </w:t>
      </w:r>
      <w:r>
        <w:rPr>
          <w:rFonts w:ascii="Times New Roman" w:eastAsia="Times New Roman" w:hAnsi="Times New Roman" w:cs="Times New Roman"/>
          <w:sz w:val="24"/>
          <w:szCs w:val="24"/>
          <w:lang w:val="de-DE" w:eastAsia="de-DE"/>
        </w:rPr>
        <w:t xml:space="preserve">Das Tragen von FFP2-Masken durch Personen, die einer </w:t>
      </w:r>
      <w:r>
        <w:rPr>
          <w:rFonts w:ascii="Times New Roman" w:eastAsia="Times New Roman" w:hAnsi="Times New Roman" w:cs="Times New Roman"/>
          <w:sz w:val="24"/>
          <w:szCs w:val="24"/>
          <w:highlight w:val="yellow"/>
          <w:lang w:val="de-DE" w:eastAsia="de-DE"/>
        </w:rPr>
        <w:t>Risikogruppe</w:t>
      </w:r>
      <w:r>
        <w:rPr>
          <w:rFonts w:ascii="Times New Roman" w:eastAsia="Times New Roman" w:hAnsi="Times New Roman" w:cs="Times New Roman"/>
          <w:sz w:val="24"/>
          <w:szCs w:val="24"/>
          <w:lang w:val="de-DE" w:eastAsia="de-DE"/>
        </w:rPr>
        <w:t xml:space="preserve"> angehören, sollte möglichst ärztlich begleitet werden, um einen korrekten Dichtsitz zu gewährleisten. Die Anwender*innen sollten über das korrekte und ggf. einmalige Tragen, die Handhabung und die Risiken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muss im Zusammenhang mit der Anwendung von FFP2-Masken durch Laien zusätzlich berücksichtigt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Bisher wurden keine wissenschaftlichen Untersuchungen über den möglichen Effekt einer solchen Maßnahme gemacht.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 der Anwendung durch Laien ist ein Eigenschutz über den Effekt eines korrekt getragenen Mund-Nasen-Schutzes hinaus daher nicht zwangsläufig gegeben.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Kontext der allgemeinen Infektionsschutzmaßnahmen stellt das Tragen von Masken eine wichtige Einzelmaßnahme da, die alleine weniger effektiv ist als in der Kombination mit weiteren Maßnahmen. Deshalb sollte das Tragen von Masken keinesfalls dazu führen, dass andere Komponenten der AHA+L-Regeln vernachlässigt werden oder Risiken sogar bewusst in Kauf genommen werden. Risiken wie z.B. die Erhöhung der Personendichte in geschlossenen Räumen mit schlechter Belüftung, oder die Wahrnehmung nicht zwingend erforderlicher persönlicher Kontakte sollten nicht aufgrund der Maske in Kauf genommen werden. </w:t>
      </w:r>
    </w:p>
    <w:p>
      <w:pPr>
        <w:spacing w:before="100" w:beforeAutospacing="1" w:after="100" w:afterAutospacing="1" w:line="240" w:lineRule="auto"/>
        <w:rPr>
          <w:rFonts w:ascii="Times New Roman" w:hAnsi="Times New Roman" w:cs="Times New Roman"/>
          <w:lang w:val="de-DE"/>
        </w:rPr>
      </w:pPr>
      <w:commentRangeStart w:id="1"/>
      <w:del w:id="2" w:author="LS" w:date="2021-01-22T14:21:00Z">
        <w:r>
          <w:rPr>
            <w:rFonts w:ascii="Times New Roman" w:eastAsia="Times New Roman" w:hAnsi="Times New Roman" w:cs="Times New Roman"/>
            <w:sz w:val="24"/>
            <w:szCs w:val="24"/>
            <w:lang w:val="de-DE" w:eastAsia="de-DE"/>
          </w:rPr>
          <w:delText>In der Allgemeinbevölkerung ist die Mund-Nasen-Bedeckung eine akzeptierte, verfügbare und einfach zu handhabende Maßnahme (s</w:delText>
        </w:r>
      </w:del>
      <w:ins w:id="3" w:author="LS" w:date="2021-01-22T14:21:00Z">
        <w:r>
          <w:rPr>
            <w:rFonts w:ascii="Times New Roman" w:eastAsia="Times New Roman" w:hAnsi="Times New Roman" w:cs="Times New Roman"/>
            <w:sz w:val="24"/>
            <w:szCs w:val="24"/>
            <w:lang w:val="de-DE" w:eastAsia="de-DE"/>
          </w:rPr>
          <w:t>S</w:t>
        </w:r>
      </w:ins>
      <w:r>
        <w:rPr>
          <w:rFonts w:ascii="Times New Roman" w:eastAsia="Times New Roman" w:hAnsi="Times New Roman" w:cs="Times New Roman"/>
          <w:sz w:val="24"/>
          <w:szCs w:val="24"/>
          <w:lang w:val="de-DE" w:eastAsia="de-DE"/>
        </w:rPr>
        <w:t>iehe</w:t>
      </w:r>
      <w:ins w:id="4" w:author="LS" w:date="2021-01-22T14:21:00Z">
        <w:r>
          <w:rPr>
            <w:rFonts w:ascii="Times New Roman" w:eastAsia="Times New Roman" w:hAnsi="Times New Roman" w:cs="Times New Roman"/>
            <w:sz w:val="24"/>
            <w:szCs w:val="24"/>
            <w:lang w:val="de-DE" w:eastAsia="de-DE"/>
          </w:rPr>
          <w:t xml:space="preserve"> bitte</w:t>
        </w:r>
      </w:ins>
      <w:r>
        <w:rPr>
          <w:rFonts w:ascii="Times New Roman" w:eastAsia="Times New Roman" w:hAnsi="Times New Roman" w:cs="Times New Roman"/>
          <w:sz w:val="24"/>
          <w:szCs w:val="24"/>
          <w:lang w:val="de-DE" w:eastAsia="de-DE"/>
        </w:rPr>
        <w:t xml:space="preserve"> auch </w:t>
      </w:r>
      <w:del w:id="5" w:author="LS" w:date="2021-01-22T14:21:00Z">
        <w:r>
          <w:rPr>
            <w:rFonts w:ascii="Times New Roman" w:eastAsia="Times New Roman" w:hAnsi="Times New Roman" w:cs="Times New Roman"/>
            <w:sz w:val="24"/>
            <w:szCs w:val="24"/>
            <w:lang w:val="de-DE" w:eastAsia="de-DE"/>
          </w:rPr>
          <w:delText xml:space="preserve">das </w:delText>
        </w:r>
      </w:del>
      <w:r>
        <w:rPr>
          <w:rFonts w:ascii="Times New Roman" w:eastAsia="Times New Roman" w:hAnsi="Times New Roman" w:cs="Times New Roman"/>
          <w:sz w:val="24"/>
          <w:szCs w:val="24"/>
          <w:lang w:val="de-DE" w:eastAsia="de-DE"/>
        </w:rPr>
        <w:t xml:space="preserve">FAQ </w:t>
      </w:r>
      <w:r>
        <w:rPr>
          <w:rFonts w:ascii="Times New Roman" w:hAnsi="Times New Roman" w:cs="Times New Roman"/>
          <w:lang w:val="de-DE"/>
        </w:rPr>
        <w:t>“</w:t>
      </w:r>
      <w:commentRangeStart w:id="6"/>
      <w:r>
        <w:rPr>
          <w:rFonts w:ascii="Times New Roman" w:hAnsi="Times New Roman" w:cs="Times New Roman"/>
          <w:lang w:val="de-DE"/>
        </w:rPr>
        <w:t>Was ist beim Tragen einer Mund-Nasen-Bedeckung bzw. eines Mund-Nasen-Schutzes („medizinische Maske“) in der Öffentlichkeit zu beachten?”</w:t>
      </w:r>
      <w:del w:id="7" w:author="LS" w:date="2021-01-22T14:22:00Z">
        <w:r>
          <w:rPr>
            <w:rFonts w:ascii="Times New Roman" w:hAnsi="Times New Roman" w:cs="Times New Roman"/>
            <w:lang w:val="de-DE"/>
          </w:rPr>
          <w:delText>)</w:delText>
        </w:r>
      </w:del>
      <w:commentRangeEnd w:id="6"/>
      <w:r>
        <w:rPr>
          <w:rStyle w:val="Kommentarzeichen"/>
          <w:rFonts w:ascii="Times New Roman" w:hAnsi="Times New Roman" w:cs="Times New Roman"/>
        </w:rPr>
        <w:commentReference w:id="6"/>
      </w:r>
      <w:commentRangeEnd w:id="1"/>
      <w:r>
        <w:rPr>
          <w:rStyle w:val="Kommentarzeichen"/>
        </w:rPr>
        <w:commentReference w:id="1"/>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Siehe auch die </w:t>
      </w:r>
      <w:commentRangeStart w:id="9"/>
      <w:r>
        <w:rPr>
          <w:rFonts w:ascii="Times New Roman" w:eastAsia="Times New Roman" w:hAnsi="Times New Roman" w:cs="Times New Roman"/>
          <w:sz w:val="24"/>
          <w:szCs w:val="24"/>
          <w:lang w:val="de-DE" w:eastAsia="de-DE"/>
        </w:rPr>
        <w:t>Hinweise des Bundesinstituts für Arzneimittel und Medizinprodukte (BfArM) zur Verwendung von Mund-Nasen-Bedeckungen, medizinischen Gesichtsmasken sowie partikelfiltrierenden Halbmasken (FFP-Masken)</w:t>
      </w:r>
      <w:commentRangeEnd w:id="9"/>
      <w:r>
        <w:rPr>
          <w:rStyle w:val="Kommentarzeichen"/>
        </w:rPr>
        <w:commentReference w:id="9"/>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ist zudem nicht auszuschließen, dass es bei fortschreitendem Infektionsgeschehen wie zu Beginn der Pandemie zu Engpässen in der Versorgung mit FFP2-Masken im Gesundheitswesen, kommen könnte. Siehe auch die Stellungnahmen der </w:t>
      </w:r>
      <w:commentRangeStart w:id="10"/>
      <w:r>
        <w:rPr>
          <w:rFonts w:ascii="Times New Roman" w:hAnsi="Times New Roman" w:cs="Times New Roman"/>
          <w:sz w:val="24"/>
          <w:szCs w:val="24"/>
          <w:lang w:val="de-DE"/>
        </w:rPr>
        <w:t xml:space="preserve">Deutschen Gesellschaft für Hygiene und Mikrobiologie </w:t>
      </w:r>
      <w:commentRangeEnd w:id="10"/>
      <w:r>
        <w:rPr>
          <w:rStyle w:val="Kommentarzeichen"/>
        </w:rPr>
        <w:commentReference w:id="10"/>
      </w:r>
      <w:r>
        <w:rPr>
          <w:rFonts w:ascii="Times New Roman" w:hAnsi="Times New Roman" w:cs="Times New Roman"/>
          <w:sz w:val="24"/>
          <w:szCs w:val="24"/>
          <w:lang w:val="de-DE"/>
        </w:rPr>
        <w:t xml:space="preserve">sowie </w:t>
      </w:r>
      <w:r>
        <w:rPr>
          <w:rFonts w:ascii="Times New Roman" w:eastAsia="Times New Roman" w:hAnsi="Times New Roman" w:cs="Times New Roman"/>
          <w:sz w:val="24"/>
          <w:szCs w:val="24"/>
          <w:lang w:val="de-DE" w:eastAsia="de-DE"/>
        </w:rPr>
        <w:t>d</w:t>
      </w:r>
      <w:commentRangeStart w:id="11"/>
      <w:r>
        <w:rPr>
          <w:rFonts w:ascii="Times New Roman" w:eastAsia="Times New Roman" w:hAnsi="Times New Roman" w:cs="Times New Roman"/>
          <w:sz w:val="24"/>
          <w:szCs w:val="24"/>
          <w:lang w:val="de-DE" w:eastAsia="de-DE"/>
        </w:rPr>
        <w:t>er Deutschen Gesellschaft für Krankenhaushygiene</w:t>
      </w:r>
      <w:r>
        <w:rPr>
          <w:lang w:val="de-DE"/>
        </w:rPr>
        <w:t xml:space="preserve"> </w:t>
      </w:r>
      <w:r>
        <w:rPr>
          <w:rFonts w:ascii="Times New Roman" w:eastAsia="Times New Roman" w:hAnsi="Times New Roman" w:cs="Times New Roman"/>
          <w:sz w:val="24"/>
          <w:szCs w:val="24"/>
          <w:lang w:val="de-DE" w:eastAsia="de-DE"/>
        </w:rPr>
        <w:t>(DGKH) und der Gesellschaft für Hygiene, Umweltmedizin und Präventivmedizin (GHUP) zur Verpflichtung zum Tragen von FFP2-Masken im öffentlichen Personennahverkehr und im Einzelhandel.</w:t>
      </w:r>
      <w:commentRangeEnd w:id="11"/>
      <w:r>
        <w:rPr>
          <w:rStyle w:val="Kommentarzeichen"/>
        </w:rPr>
        <w:commentReference w:id="11"/>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Stand: 22.01.2021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01-22T13:18:00Z" w:initials="BM">
    <w:p>
      <w:pPr>
        <w:pStyle w:val="Kommentartext"/>
      </w:pPr>
      <w:r>
        <w:rPr>
          <w:rStyle w:val="Kommentarzeichen"/>
        </w:rPr>
        <w:annotationRef/>
      </w:r>
      <w:r>
        <w:t>https://www.baua.de/DE/Themen/Arbeitsgestaltung-im-Betrieb/Coronavirus/pdf/Schutzmasken.pdf?__blob=publicationFile&amp;v=18</w:t>
      </w:r>
    </w:p>
  </w:comment>
  <w:comment w:id="6" w:author="Brunke, Melanie" w:date="2021-01-21T13:36:00Z" w:initials="BM">
    <w:p>
      <w:pPr>
        <w:pStyle w:val="Kommentartext"/>
        <w:rPr>
          <w:lang w:val="de-DE"/>
        </w:rPr>
      </w:pPr>
      <w:r>
        <w:rPr>
          <w:rStyle w:val="Kommentarzeichen"/>
        </w:rPr>
        <w:annotationRef/>
      </w:r>
      <w:r>
        <w:rPr>
          <w:lang w:val="de-DE"/>
        </w:rPr>
        <w:t>bitte verlinken</w:t>
      </w:r>
    </w:p>
  </w:comment>
  <w:comment w:id="1" w:author="LS" w:date="2021-01-22T14:22:00Z" w:initials="LS">
    <w:p>
      <w:pPr>
        <w:pStyle w:val="Kommentartext"/>
        <w:rPr>
          <w:lang w:val="de-DE"/>
        </w:rPr>
      </w:pPr>
      <w:r>
        <w:rPr>
          <w:rStyle w:val="Kommentarzeichen"/>
        </w:rPr>
        <w:annotationRef/>
      </w:r>
      <w:r>
        <w:rPr>
          <w:lang w:val="de-DE"/>
        </w:rPr>
        <w:t xml:space="preserve">Ich glaube das sollten wir so kürzen, sonst klingt es hier so, als ob wir </w:t>
      </w:r>
      <w:r>
        <w:rPr>
          <w:lang w:val="de-DE"/>
        </w:rPr>
        <w:t>eigentloch</w:t>
      </w:r>
      <w:bookmarkStart w:id="8" w:name="_GoBack"/>
      <w:bookmarkEnd w:id="8"/>
      <w:r>
        <w:rPr>
          <w:lang w:val="de-DE"/>
        </w:rPr>
        <w:t xml:space="preserve"> die MNB in der </w:t>
      </w:r>
      <w:r>
        <w:rPr>
          <w:lang w:val="de-DE"/>
        </w:rPr>
        <w:br/>
        <w:t>Öffentlichkeit wollen.</w:t>
      </w:r>
    </w:p>
  </w:comment>
  <w:comment w:id="9" w:author="Brunke, Melanie" w:date="2021-01-22T06:49:00Z" w:initials="BM">
    <w:p>
      <w:pPr>
        <w:pStyle w:val="Kommentartext"/>
        <w:rPr>
          <w:lang w:val="de-DE"/>
        </w:rPr>
      </w:pPr>
      <w:r>
        <w:rPr>
          <w:rStyle w:val="Kommentarzeichen"/>
        </w:rPr>
        <w:annotationRef/>
      </w:r>
      <w:r>
        <w:rPr>
          <w:lang w:val="de-DE"/>
        </w:rPr>
        <w:t>https://www.bfarm.de/SharedDocs/Risikoinformationen/Medizinprodukte/DE/schutzmasken.html;jsessionid=BC5534C859D3BA722B993F498882D6BD.1_cid506</w:t>
      </w:r>
    </w:p>
  </w:comment>
  <w:comment w:id="10" w:author="Brunke, Melanie" w:date="2021-01-21T13:51:00Z" w:initials="BM">
    <w:p>
      <w:pPr>
        <w:pStyle w:val="Kommentartext"/>
        <w:rPr>
          <w:lang w:val="de-DE"/>
        </w:rPr>
      </w:pPr>
      <w:r>
        <w:rPr>
          <w:rStyle w:val="Kommentarzeichen"/>
        </w:rPr>
        <w:annotationRef/>
      </w:r>
      <w:r>
        <w:rPr>
          <w:lang w:val="de-DE"/>
        </w:rPr>
        <w:t>https://www.dghm.org/4319-2/</w:t>
      </w:r>
    </w:p>
  </w:comment>
  <w:comment w:id="11" w:author="Brunke, Melanie" w:date="2021-01-18T12:01:00Z" w:initials="BM">
    <w:p>
      <w:pPr>
        <w:pStyle w:val="Kommentartext"/>
        <w:rPr>
          <w:lang w:val="de-DE"/>
        </w:rPr>
      </w:pPr>
      <w:r>
        <w:rPr>
          <w:rStyle w:val="Kommentarzeichen"/>
        </w:rPr>
        <w:annotationRef/>
      </w:r>
      <w:r>
        <w:rPr>
          <w:lang w:val="de-DE"/>
        </w:rPr>
        <w:t>https://www.krankenhaushygiene.de/informationen/805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3418-3286-4707-B777-7150E552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9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69">
          <w:marLeft w:val="0"/>
          <w:marRight w:val="0"/>
          <w:marTop w:val="0"/>
          <w:marBottom w:val="0"/>
          <w:divBdr>
            <w:top w:val="none" w:sz="0" w:space="0" w:color="auto"/>
            <w:left w:val="none" w:sz="0" w:space="0" w:color="auto"/>
            <w:bottom w:val="none" w:sz="0" w:space="0" w:color="auto"/>
            <w:right w:val="none" w:sz="0" w:space="0" w:color="auto"/>
          </w:divBdr>
        </w:div>
      </w:divsChild>
    </w:div>
    <w:div w:id="592015358">
      <w:bodyDiv w:val="1"/>
      <w:marLeft w:val="0"/>
      <w:marRight w:val="0"/>
      <w:marTop w:val="0"/>
      <w:marBottom w:val="0"/>
      <w:divBdr>
        <w:top w:val="none" w:sz="0" w:space="0" w:color="auto"/>
        <w:left w:val="none" w:sz="0" w:space="0" w:color="auto"/>
        <w:bottom w:val="none" w:sz="0" w:space="0" w:color="auto"/>
        <w:right w:val="none" w:sz="0" w:space="0" w:color="auto"/>
      </w:divBdr>
    </w:div>
    <w:div w:id="763721252">
      <w:bodyDiv w:val="1"/>
      <w:marLeft w:val="0"/>
      <w:marRight w:val="0"/>
      <w:marTop w:val="0"/>
      <w:marBottom w:val="0"/>
      <w:divBdr>
        <w:top w:val="none" w:sz="0" w:space="0" w:color="auto"/>
        <w:left w:val="none" w:sz="0" w:space="0" w:color="auto"/>
        <w:bottom w:val="none" w:sz="0" w:space="0" w:color="auto"/>
        <w:right w:val="none" w:sz="0" w:space="0" w:color="auto"/>
      </w:divBdr>
    </w:div>
    <w:div w:id="1735541127">
      <w:bodyDiv w:val="1"/>
      <w:marLeft w:val="0"/>
      <w:marRight w:val="0"/>
      <w:marTop w:val="0"/>
      <w:marBottom w:val="0"/>
      <w:divBdr>
        <w:top w:val="none" w:sz="0" w:space="0" w:color="auto"/>
        <w:left w:val="none" w:sz="0" w:space="0" w:color="auto"/>
        <w:bottom w:val="none" w:sz="0" w:space="0" w:color="auto"/>
        <w:right w:val="none" w:sz="0" w:space="0" w:color="auto"/>
      </w:divBdr>
    </w:div>
    <w:div w:id="20426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3</cp:revision>
  <cp:lastPrinted>2021-01-22T12:23:00Z</cp:lastPrinted>
  <dcterms:created xsi:type="dcterms:W3CDTF">2021-01-22T13:13:00Z</dcterms:created>
  <dcterms:modified xsi:type="dcterms:W3CDTF">2021-01-22T13:23:00Z</dcterms:modified>
</cp:coreProperties>
</file>