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Anpassung der Version vom 15.1. bez. des Managements von </w:t>
      </w:r>
      <w:proofErr w:type="spellStart"/>
      <w:r>
        <w:rPr>
          <w:sz w:val="28"/>
          <w:szCs w:val="28"/>
          <w:lang w:val="de-DE"/>
        </w:rPr>
        <w:t>Kontatkpersonen</w:t>
      </w:r>
      <w:proofErr w:type="spellEnd"/>
      <w:r>
        <w:rPr>
          <w:sz w:val="28"/>
          <w:szCs w:val="28"/>
          <w:lang w:val="de-DE"/>
        </w:rPr>
        <w:t xml:space="preserve"> der Kategorie 1 mit vorbestehender bestätigter SARS-CoV-2 Infektion oder Impfung</w:t>
      </w:r>
    </w:p>
    <w:p>
      <w:pPr>
        <w:rPr>
          <w:lang w:val="de-DE"/>
        </w:rPr>
      </w:pPr>
    </w:p>
    <w:p>
      <w:pPr>
        <w:rPr>
          <w:lang w:val="de-DE"/>
        </w:rPr>
      </w:pPr>
      <w:r>
        <w:rPr>
          <w:lang w:val="de-DE"/>
        </w:rPr>
        <w:t>2. Priorisierung der Ermittlungen durch das Gesundheitsamt</w:t>
      </w:r>
    </w:p>
    <w:p>
      <w:pPr>
        <w:rPr>
          <w:lang w:val="de-DE"/>
        </w:rPr>
      </w:pPr>
      <w:r>
        <w:rPr>
          <w:lang w:val="de-DE"/>
        </w:rPr>
        <w:t>…</w:t>
      </w:r>
    </w:p>
    <w:p>
      <w:pPr>
        <w:pStyle w:val="NurText"/>
        <w:rPr>
          <w:lang w:val="de-DE"/>
        </w:rPr>
        <w:pPrChange w:id="0" w:author="Haas, Walter" w:date="2021-01-25T09:42:00Z">
          <w:pPr/>
        </w:pPrChange>
      </w:pPr>
      <w:r>
        <w:rPr>
          <w:lang w:val="de-DE"/>
          <w:rPrChange w:id="1" w:author="Haas, Walter" w:date="2021-01-25T09:37:00Z">
            <w:rPr/>
          </w:rPrChange>
        </w:rPr>
        <w:t xml:space="preserve">Bei Hinweisen auf eine Exposition durch neuartige Varianten von SARS-CoV-2 (erhöhtes oder unbekanntes Übertragungspotenzial, unerwartete Krankheitsschwere, Impfdurchbrüche, ungewöhnliches Ausbruchsgeschehen [hohe </w:t>
      </w:r>
      <w:proofErr w:type="spellStart"/>
      <w:r>
        <w:rPr>
          <w:lang w:val="de-DE"/>
          <w:rPrChange w:id="2" w:author="Haas, Walter" w:date="2021-01-25T09:37:00Z">
            <w:rPr/>
          </w:rPrChange>
        </w:rPr>
        <w:t>Attackrate</w:t>
      </w:r>
      <w:proofErr w:type="spellEnd"/>
      <w:r>
        <w:rPr>
          <w:lang w:val="de-DE"/>
          <w:rPrChange w:id="3" w:author="Haas, Walter" w:date="2021-01-25T09:37:00Z">
            <w:rPr/>
          </w:rPrChange>
        </w:rPr>
        <w:t xml:space="preserve"> bei Kindern], entsprechende Reiseanamnese, molekulardiagnostische Hinweise, bekannte Reinfektion</w:t>
      </w:r>
      <w:ins w:id="4" w:author="Haas, Walter" w:date="2021-01-25T09:37:00Z">
        <w:r>
          <w:rPr>
            <w:lang w:val="de-DE"/>
          </w:rPr>
          <w:t>; s. auch Infobrief</w:t>
        </w:r>
      </w:ins>
      <w:ins w:id="5" w:author="Haas, Walter" w:date="2021-01-25T09:41:00Z">
        <w:r>
          <w:rPr>
            <w:lang w:val="de-DE"/>
          </w:rPr>
          <w:t xml:space="preserve"> </w:t>
        </w:r>
      </w:ins>
      <w:ins w:id="6" w:author="Haas, Walter" w:date="2021-01-25T09:42:00Z">
        <w:r>
          <w:rPr>
            <w:lang w:val="de-DE"/>
            <w:rPrChange w:id="7" w:author="Haas, Walter" w:date="2021-01-25T09:42:00Z">
              <w:rPr/>
            </w:rPrChange>
          </w:rPr>
          <w:t xml:space="preserve">https://www.rki.de/DE/Content/InfAZ/N/Neuartiges_Coronavirus/DESH/CorSurV_Brief_Gesundheitsamt.pdf </w:t>
        </w:r>
      </w:ins>
      <w:r>
        <w:rPr>
          <w:lang w:val="de-DE"/>
          <w:rPrChange w:id="8" w:author="Haas, Walter" w:date="2021-01-25T09:37:00Z">
            <w:rPr/>
          </w:rPrChange>
        </w:rPr>
        <w:t>).</w:t>
      </w:r>
    </w:p>
    <w:p>
      <w:pPr>
        <w:rPr>
          <w:lang w:val="de-DE"/>
        </w:rPr>
      </w:pPr>
    </w:p>
    <w:p>
      <w:pPr>
        <w:rPr>
          <w:lang w:val="de-DE"/>
        </w:rPr>
      </w:pPr>
    </w:p>
    <w:p>
      <w:pPr>
        <w:rPr>
          <w:lang w:val="de-DE"/>
        </w:rPr>
      </w:pPr>
      <w:r>
        <w:rPr>
          <w:lang w:val="de-DE"/>
        </w:rPr>
        <w:t>3.1.2. Empfohlenes Management von Kontaktpersonen der Kategorie 1</w:t>
      </w:r>
    </w:p>
    <w:p>
      <w:pPr>
        <w:rPr>
          <w:lang w:val="de-DE"/>
        </w:rPr>
      </w:pPr>
      <w:r>
        <w:rPr>
          <w:lang w:val="de-DE"/>
        </w:rPr>
        <w:t>…</w:t>
      </w:r>
    </w:p>
    <w:p>
      <w:pPr>
        <w:rPr>
          <w:lang w:val="de-DE"/>
        </w:rPr>
      </w:pPr>
      <w:r>
        <w:rPr>
          <w:lang w:val="de-DE"/>
        </w:rPr>
        <w:t>1. Hinweise zur Ermittlung von Kontaktpersonen</w:t>
      </w:r>
    </w:p>
    <w:p>
      <w:pPr>
        <w:rPr>
          <w:lang w:val="de-DE"/>
        </w:rPr>
      </w:pPr>
      <w:r>
        <w:rPr>
          <w:lang w:val="de-DE"/>
        </w:rPr>
        <w:t>…</w:t>
      </w:r>
    </w:p>
    <w:p>
      <w:pPr>
        <w:rPr>
          <w:lang w:val="de-DE"/>
        </w:rPr>
      </w:pPr>
      <w:r>
        <w:rPr>
          <w:lang w:val="de-DE"/>
        </w:rPr>
        <w:t>2. Hinweise zur Anordnung der Quarantäne</w:t>
      </w:r>
    </w:p>
    <w:p>
      <w:pPr>
        <w:rPr>
          <w:lang w:val="de-DE"/>
        </w:rPr>
      </w:pPr>
      <w:r>
        <w:rPr>
          <w:lang w:val="de-DE"/>
        </w:rPr>
        <w:t>…</w:t>
      </w:r>
    </w:p>
    <w:p>
      <w:pPr>
        <w:rPr>
          <w:lang w:val="de-DE"/>
        </w:rPr>
      </w:pPr>
      <w:r>
        <w:rPr>
          <w:lang w:val="de-DE"/>
        </w:rPr>
        <w:t xml:space="preserve">Bei </w:t>
      </w:r>
      <w:commentRangeStart w:id="9"/>
      <w:r>
        <w:rPr>
          <w:lang w:val="de-DE"/>
        </w:rPr>
        <w:t>Nachweis</w:t>
      </w:r>
      <w:commentRangeEnd w:id="9"/>
      <w:r>
        <w:rPr>
          <w:rStyle w:val="Kommentarzeichen"/>
        </w:rPr>
        <w:commentReference w:id="9"/>
      </w:r>
      <w:r>
        <w:rPr>
          <w:lang w:val="de-DE"/>
        </w:rPr>
        <w:t xml:space="preserve"> einer neuartigen Variante von SARS-CoV-2, wie sie im Vereinigten Königreich Großbritannien und Nordirland und Südafrika erstmals isoliert wurden (B.1.1.7; B.1.351), sollte keine Verkürzung der Quarantänedauer von 14 Tagen erfolgen</w:t>
      </w:r>
      <w:commentRangeStart w:id="11"/>
      <w:r>
        <w:rPr>
          <w:lang w:val="de-DE"/>
        </w:rPr>
        <w:t>.</w:t>
      </w:r>
      <w:ins w:id="12" w:author="Haas, Walter" w:date="2021-01-25T09:44:00Z">
        <w:r>
          <w:rPr>
            <w:lang w:val="de-DE"/>
          </w:rPr>
          <w:t xml:space="preserve"> </w:t>
        </w:r>
      </w:ins>
      <w:ins w:id="13" w:author="Haas, Walter" w:date="2021-01-25T09:47:00Z">
        <w:r>
          <w:rPr>
            <w:lang w:val="de-DE"/>
          </w:rPr>
          <w:t>Die betroffene</w:t>
        </w:r>
      </w:ins>
      <w:ins w:id="14" w:author="Haas, Walter" w:date="2021-01-25T09:48:00Z">
        <w:r>
          <w:rPr>
            <w:lang w:val="de-DE"/>
          </w:rPr>
          <w:t>n Personen sollten darüber aufgeklärt werden,</w:t>
        </w:r>
      </w:ins>
      <w:ins w:id="15" w:author="Haas, Walter" w:date="2021-01-25T09:50:00Z">
        <w:r>
          <w:rPr>
            <w:lang w:val="de-DE"/>
          </w:rPr>
          <w:t xml:space="preserve"> dass </w:t>
        </w:r>
      </w:ins>
      <w:ins w:id="16" w:author="Haas, Walter" w:date="2021-01-25T09:48:00Z">
        <w:r>
          <w:rPr>
            <w:lang w:val="de-DE"/>
          </w:rPr>
          <w:t xml:space="preserve">das </w:t>
        </w:r>
        <w:proofErr w:type="spellStart"/>
        <w:r>
          <w:rPr>
            <w:lang w:val="de-DE"/>
          </w:rPr>
          <w:t>Selbstmonitoring</w:t>
        </w:r>
        <w:proofErr w:type="spellEnd"/>
        <w:r>
          <w:rPr>
            <w:lang w:val="de-DE"/>
          </w:rPr>
          <w:t xml:space="preserve"> auf Symptome eine weitere Woche fortgesetzt werden</w:t>
        </w:r>
      </w:ins>
      <w:ins w:id="17" w:author="Haas, Walter" w:date="2021-01-25T09:49:00Z">
        <w:r>
          <w:rPr>
            <w:lang w:val="de-DE"/>
          </w:rPr>
          <w:t xml:space="preserve"> und bei Krankheitssymptomen eine spät aufgetreten SARS-COV-2 Infektion umgehend ausgeschlossen werden sollte. </w:t>
        </w:r>
      </w:ins>
      <w:ins w:id="18" w:author="Haas, Walter" w:date="2021-01-25T09:54:00Z">
        <w:r>
          <w:rPr>
            <w:lang w:val="de-DE"/>
          </w:rPr>
          <w:t>V</w:t>
        </w:r>
      </w:ins>
      <w:ins w:id="19" w:author="Haas, Walter" w:date="2021-01-25T09:44:00Z">
        <w:r>
          <w:rPr>
            <w:lang w:val="de-DE"/>
          </w:rPr>
          <w:t xml:space="preserve">or Entlassung aus der Quarantäne </w:t>
        </w:r>
      </w:ins>
      <w:ins w:id="20" w:author="Haas, Walter" w:date="2021-01-25T09:55:00Z">
        <w:r>
          <w:rPr>
            <w:lang w:val="de-DE"/>
          </w:rPr>
          <w:t xml:space="preserve">sollte ein Test </w:t>
        </w:r>
      </w:ins>
      <w:ins w:id="21" w:author="Haas, Walter" w:date="2021-01-25T09:44:00Z">
        <w:r>
          <w:rPr>
            <w:lang w:val="de-DE"/>
          </w:rPr>
          <w:t xml:space="preserve">an Tag 14 </w:t>
        </w:r>
      </w:ins>
      <w:ins w:id="22" w:author="Haas, Walter" w:date="2021-01-25T09:45:00Z">
        <w:r>
          <w:rPr>
            <w:lang w:val="de-DE"/>
          </w:rPr>
          <w:t>mit einem negativen</w:t>
        </w:r>
        <w:r>
          <w:rPr>
            <w:lang w:val="de-DE"/>
          </w:rPr>
          <w:t xml:space="preserve"> Testergebnis auf SARS-CoV-2 </w:t>
        </w:r>
      </w:ins>
      <w:ins w:id="23" w:author="Haas, Walter" w:date="2021-01-25T09:47:00Z">
        <w:r>
          <w:rPr>
            <w:lang w:val="de-DE"/>
          </w:rPr>
          <w:t>erwogen werden</w:t>
        </w:r>
      </w:ins>
      <w:ins w:id="24" w:author="Haas, Walter" w:date="2021-01-25T09:44:00Z">
        <w:r>
          <w:rPr>
            <w:lang w:val="de-DE"/>
          </w:rPr>
          <w:t>.</w:t>
        </w:r>
      </w:ins>
      <w:commentRangeEnd w:id="11"/>
      <w:ins w:id="25" w:author="Haas, Walter" w:date="2021-01-25T09:46:00Z">
        <w:r>
          <w:rPr>
            <w:rStyle w:val="Kommentarzeichen"/>
          </w:rPr>
          <w:commentReference w:id="11"/>
        </w:r>
      </w:ins>
    </w:p>
    <w:p>
      <w:pPr>
        <w:rPr>
          <w:lang w:val="de-DE"/>
        </w:rPr>
      </w:pPr>
      <w:r>
        <w:rPr>
          <w:lang w:val="de-DE"/>
        </w:rPr>
        <w:t>…</w:t>
      </w:r>
    </w:p>
    <w:p>
      <w:pPr>
        <w:rPr>
          <w:lang w:val="de-DE"/>
        </w:rPr>
      </w:pPr>
      <w:r>
        <w:rPr>
          <w:lang w:val="de-DE"/>
        </w:rPr>
        <w:t>Vorschlag 1:</w:t>
      </w:r>
    </w:p>
    <w:p>
      <w:pPr>
        <w:rPr>
          <w:ins w:id="26" w:author="Haas, Walter" w:date="2021-01-25T09:33:00Z"/>
          <w:lang w:val="de-DE"/>
        </w:rPr>
      </w:pPr>
      <w:r>
        <w:rPr>
          <w:lang w:val="de-DE"/>
        </w:rPr>
        <w:t xml:space="preserve">Falls es sich bei der Kontaktperson um einen früheren laborbestätigten Fall handelt, ist </w:t>
      </w:r>
      <w:r>
        <w:rPr>
          <w:rStyle w:val="Fett"/>
          <w:lang w:val="de-DE"/>
        </w:rPr>
        <w:t>keine</w:t>
      </w:r>
      <w:r>
        <w:rPr>
          <w:lang w:val="de-DE"/>
        </w:rPr>
        <w:t xml:space="preserve"> Quarantäne erforderlich</w:t>
      </w:r>
      <w:ins w:id="27" w:author="Haas, Walter" w:date="2021-01-25T09:25:00Z">
        <w:r>
          <w:rPr>
            <w:lang w:val="de-DE"/>
          </w:rPr>
          <w:t xml:space="preserve">, wenn der Kontakt </w:t>
        </w:r>
        <w:commentRangeStart w:id="28"/>
        <w:r>
          <w:rPr>
            <w:lang w:val="de-DE"/>
          </w:rPr>
          <w:t>innerhalb von 3 Monaten</w:t>
        </w:r>
      </w:ins>
      <w:commentRangeEnd w:id="28"/>
      <w:ins w:id="29" w:author="Haas, Walter" w:date="2021-01-25T09:29:00Z">
        <w:r>
          <w:rPr>
            <w:rStyle w:val="Kommentarzeichen"/>
          </w:rPr>
          <w:commentReference w:id="28"/>
        </w:r>
      </w:ins>
      <w:ins w:id="30" w:author="Haas, Walter" w:date="2021-01-25T09:25:00Z">
        <w:r>
          <w:rPr>
            <w:lang w:val="de-DE"/>
          </w:rPr>
          <w:t xml:space="preserve"> nach dem Nachweis</w:t>
        </w:r>
      </w:ins>
      <w:ins w:id="31" w:author="Haas, Walter" w:date="2021-01-25T09:26:00Z">
        <w:r>
          <w:rPr>
            <w:lang w:val="de-DE"/>
          </w:rPr>
          <w:t xml:space="preserve"> der Erstinfektion erfolgte</w:t>
        </w:r>
      </w:ins>
      <w:r>
        <w:rPr>
          <w:lang w:val="de-DE"/>
        </w:rPr>
        <w:t xml:space="preserve">. </w:t>
      </w:r>
      <w:ins w:id="32" w:author="Haas, Walter" w:date="2021-01-25T09:26:00Z">
        <w:r>
          <w:rPr>
            <w:lang w:val="de-DE"/>
          </w:rPr>
          <w:t>Ausnahmen: bei Verdacht auf eine Infektion mit einer neu</w:t>
        </w:r>
      </w:ins>
      <w:ins w:id="33" w:author="Haas, Walter" w:date="2021-01-25T09:27:00Z">
        <w:r>
          <w:rPr>
            <w:lang w:val="de-DE"/>
          </w:rPr>
          <w:t>en</w:t>
        </w:r>
      </w:ins>
      <w:ins w:id="34" w:author="Haas, Walter" w:date="2021-01-25T09:26:00Z">
        <w:r>
          <w:rPr>
            <w:lang w:val="de-DE"/>
          </w:rPr>
          <w:t xml:space="preserve"> V</w:t>
        </w:r>
      </w:ins>
      <w:ins w:id="35" w:author="Haas, Walter" w:date="2021-01-25T09:27:00Z">
        <w:r>
          <w:rPr>
            <w:lang w:val="de-DE"/>
          </w:rPr>
          <w:t>irusv</w:t>
        </w:r>
      </w:ins>
      <w:ins w:id="36" w:author="Haas, Walter" w:date="2021-01-25T09:26:00Z">
        <w:r>
          <w:rPr>
            <w:lang w:val="de-DE"/>
          </w:rPr>
          <w:t xml:space="preserve">ariante </w:t>
        </w:r>
      </w:ins>
      <w:ins w:id="37" w:author="Haas, Walter" w:date="2021-01-25T09:27:00Z">
        <w:r>
          <w:rPr>
            <w:lang w:val="de-DE"/>
          </w:rPr>
          <w:t xml:space="preserve">sowie </w:t>
        </w:r>
        <w:r>
          <w:rPr>
            <w:lang w:val="de-DE"/>
          </w:rPr>
          <w:lastRenderedPageBreak/>
          <w:t xml:space="preserve">bei beruflich engem </w:t>
        </w:r>
      </w:ins>
      <w:ins w:id="38" w:author="Haas, Walter" w:date="2021-01-25T09:28:00Z">
        <w:r>
          <w:rPr>
            <w:lang w:val="de-DE"/>
          </w:rPr>
          <w:t>Kontakt mit vulnerablen Gruppen (z. B. Tätigkeit in einem Pflegeheim) ist immer einer Quarantäne erforderlich</w:t>
        </w:r>
      </w:ins>
      <w:ins w:id="39" w:author="Haas, Walter" w:date="2021-01-25T09:29:00Z">
        <w:r>
          <w:rPr>
            <w:lang w:val="de-DE"/>
          </w:rPr>
          <w:t xml:space="preserve">. </w:t>
        </w:r>
        <w:commentRangeStart w:id="40"/>
        <w:r>
          <w:rPr>
            <w:lang w:val="de-DE"/>
          </w:rPr>
          <w:t xml:space="preserve">Auch </w:t>
        </w:r>
      </w:ins>
      <w:ins w:id="41" w:author="Haas, Walter" w:date="2021-01-25T09:30:00Z">
        <w:r>
          <w:rPr>
            <w:lang w:val="de-DE"/>
          </w:rPr>
          <w:t>nach vollständiger Impfung ist eine Quarantäne erforderlich</w:t>
        </w:r>
      </w:ins>
      <w:ins w:id="42" w:author="Haas, Walter" w:date="2021-01-25T09:31:00Z">
        <w:r>
          <w:rPr>
            <w:lang w:val="de-DE"/>
          </w:rPr>
          <w:t>.</w:t>
        </w:r>
        <w:commentRangeEnd w:id="40"/>
        <w:r>
          <w:rPr>
            <w:rStyle w:val="Kommentarzeichen"/>
          </w:rPr>
          <w:commentReference w:id="40"/>
        </w:r>
      </w:ins>
    </w:p>
    <w:p>
      <w:pPr>
        <w:rPr>
          <w:lang w:val="de-DE"/>
        </w:rPr>
      </w:pPr>
      <w:r>
        <w:rPr>
          <w:lang w:val="de-DE"/>
        </w:rPr>
        <w:t xml:space="preserve">Es soll ein </w:t>
      </w:r>
      <w:proofErr w:type="spellStart"/>
      <w:r>
        <w:rPr>
          <w:lang w:val="de-DE"/>
        </w:rPr>
        <w:t>Selbstmonitoring</w:t>
      </w:r>
      <w:proofErr w:type="spellEnd"/>
      <w:r>
        <w:rPr>
          <w:lang w:val="de-DE"/>
        </w:rPr>
        <w:t xml:space="preserve"> (Körpertemperatur, Symptome) durchgeführt werden und bei Auftreten von Symptomen eine sofortige Selbst-Isolierung und Testung erfolgen. Bei positivem Test wird die Kontaktperson wieder zu einem Fall und es wird entsprechend der Empfehlungen vorgegangen (Isolierung, Ermittlung und </w:t>
      </w:r>
      <w:proofErr w:type="spellStart"/>
      <w:r>
        <w:rPr>
          <w:lang w:val="de-DE"/>
        </w:rPr>
        <w:t>Quarantänisierung</w:t>
      </w:r>
      <w:proofErr w:type="spellEnd"/>
      <w:r>
        <w:rPr>
          <w:lang w:val="de-DE"/>
        </w:rPr>
        <w:t xml:space="preserve"> von Kontaktpersonen).</w:t>
      </w:r>
    </w:p>
    <w:p>
      <w:pPr>
        <w:rPr>
          <w:lang w:val="de-DE"/>
        </w:rPr>
      </w:pPr>
    </w:p>
    <w:p>
      <w:pPr>
        <w:rPr>
          <w:lang w:val="de-DE"/>
        </w:rPr>
      </w:pPr>
      <w:r>
        <w:rPr>
          <w:lang w:val="de-DE"/>
        </w:rPr>
        <w:t xml:space="preserve">Vorschlag </w:t>
      </w:r>
      <w:r>
        <w:rPr>
          <w:lang w:val="de-DE"/>
        </w:rPr>
        <w:t>2</w:t>
      </w:r>
      <w:r>
        <w:rPr>
          <w:lang w:val="de-DE"/>
        </w:rPr>
        <w:t>:</w:t>
      </w:r>
    </w:p>
    <w:p>
      <w:pPr>
        <w:rPr>
          <w:ins w:id="43" w:author="Haas, Walter" w:date="2021-01-25T09:33:00Z"/>
          <w:lang w:val="de-DE"/>
        </w:rPr>
      </w:pPr>
      <w:commentRangeStart w:id="44"/>
      <w:ins w:id="45" w:author="Haas, Walter" w:date="2021-01-25T09:33:00Z">
        <w:r>
          <w:rPr>
            <w:lang w:val="de-DE"/>
          </w:rPr>
          <w:t>Auch</w:t>
        </w:r>
      </w:ins>
      <w:commentRangeEnd w:id="44"/>
      <w:ins w:id="46" w:author="Haas, Walter" w:date="2021-01-25T09:53:00Z">
        <w:r>
          <w:rPr>
            <w:rStyle w:val="Kommentarzeichen"/>
          </w:rPr>
          <w:commentReference w:id="44"/>
        </w:r>
      </w:ins>
      <w:ins w:id="47" w:author="Haas, Walter" w:date="2021-01-25T09:33:00Z">
        <w:r>
          <w:rPr>
            <w:lang w:val="de-DE"/>
          </w:rPr>
          <w:t xml:space="preserve"> </w:t>
        </w:r>
      </w:ins>
      <w:del w:id="48" w:author="Haas, Walter" w:date="2021-01-25T09:33:00Z">
        <w:r>
          <w:rPr>
            <w:lang w:val="de-DE"/>
          </w:rPr>
          <w:delText>F</w:delText>
        </w:r>
      </w:del>
      <w:ins w:id="49" w:author="Haas, Walter" w:date="2021-01-25T09:33:00Z">
        <w:r>
          <w:rPr>
            <w:lang w:val="de-DE"/>
          </w:rPr>
          <w:t>f</w:t>
        </w:r>
      </w:ins>
      <w:r>
        <w:rPr>
          <w:lang w:val="de-DE"/>
        </w:rPr>
        <w:t>alls es sich bei der Kontaktperson um einen früheren laborbestätigten Fall handelt</w:t>
      </w:r>
      <w:ins w:id="50" w:author="Haas, Walter" w:date="2021-01-25T09:33:00Z">
        <w:r>
          <w:rPr>
            <w:lang w:val="de-DE"/>
          </w:rPr>
          <w:t xml:space="preserve"> und bei Geimpften</w:t>
        </w:r>
      </w:ins>
      <w:del w:id="51" w:author="Haas, Walter" w:date="2021-01-25T09:52:00Z">
        <w:r>
          <w:rPr>
            <w:lang w:val="de-DE"/>
          </w:rPr>
          <w:delText>,</w:delText>
        </w:r>
      </w:del>
      <w:r>
        <w:rPr>
          <w:lang w:val="de-DE"/>
        </w:rPr>
        <w:t xml:space="preserve"> ist </w:t>
      </w:r>
      <w:del w:id="52" w:author="Haas, Walter" w:date="2021-01-25T09:33:00Z">
        <w:r>
          <w:rPr>
            <w:rStyle w:val="Fett"/>
            <w:lang w:val="de-DE"/>
          </w:rPr>
          <w:delText>k</w:delText>
        </w:r>
      </w:del>
      <w:r>
        <w:rPr>
          <w:rStyle w:val="Fett"/>
          <w:lang w:val="de-DE"/>
        </w:rPr>
        <w:t>eine</w:t>
      </w:r>
      <w:r>
        <w:rPr>
          <w:lang w:val="de-DE"/>
        </w:rPr>
        <w:t xml:space="preserve"> Quarantäne erforderlich.</w:t>
      </w:r>
    </w:p>
    <w:p>
      <w:pPr>
        <w:rPr>
          <w:lang w:val="de-DE"/>
        </w:rPr>
      </w:pPr>
      <w:del w:id="53" w:author="Haas, Walter" w:date="2021-01-25T09:33:00Z">
        <w:r>
          <w:rPr>
            <w:lang w:val="de-DE"/>
          </w:rPr>
          <w:delText xml:space="preserve"> </w:delText>
        </w:r>
      </w:del>
      <w:r>
        <w:rPr>
          <w:lang w:val="de-DE"/>
        </w:rPr>
        <w:t xml:space="preserve">Es soll ein </w:t>
      </w:r>
      <w:proofErr w:type="spellStart"/>
      <w:r>
        <w:rPr>
          <w:lang w:val="de-DE"/>
        </w:rPr>
        <w:t>Selbstmonitoring</w:t>
      </w:r>
      <w:proofErr w:type="spellEnd"/>
      <w:r>
        <w:rPr>
          <w:lang w:val="de-DE"/>
        </w:rPr>
        <w:t xml:space="preserve"> (Körpertemperatur, Symptome) durchgeführt werden und bei Auftreten von Symptomen eine sofortige Selbst-Isolierung und Testung erfolgen. Bei positivem Test wird die Kontaktperson wieder zu einem Fall und es wird entsprechend der Empfehlungen vorgegangen (Isolierung, Ermittlung und </w:t>
      </w:r>
      <w:proofErr w:type="spellStart"/>
      <w:r>
        <w:rPr>
          <w:lang w:val="de-DE"/>
        </w:rPr>
        <w:t>Quarantänisierung</w:t>
      </w:r>
      <w:proofErr w:type="spellEnd"/>
      <w:r>
        <w:rPr>
          <w:lang w:val="de-DE"/>
        </w:rPr>
        <w:t xml:space="preserve"> von Kontaktpersonen).</w:t>
      </w:r>
    </w:p>
    <w:p>
      <w:pPr>
        <w:rPr>
          <w:lang w:val="de-DE"/>
        </w:rPr>
      </w:pPr>
    </w:p>
    <w:sectPr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" w:author="Haas, Walter" w:date="2021-01-25T09:56:00Z" w:initials="HW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>Alternativ: Bei Verdacht auf eine Infektion mit einer …</w:t>
      </w:r>
      <w:bookmarkStart w:id="10" w:name="_GoBack"/>
      <w:bookmarkEnd w:id="10"/>
    </w:p>
  </w:comment>
  <w:comment w:id="11" w:author="Haas, Walter" w:date="2021-01-25T09:46:00Z" w:initials="HW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 xml:space="preserve">Zur Diskussion. Analog zu </w:t>
      </w:r>
      <w:proofErr w:type="spellStart"/>
      <w:r>
        <w:rPr>
          <w:lang w:val="de-DE"/>
        </w:rPr>
        <w:t>ECDC</w:t>
      </w:r>
      <w:proofErr w:type="spellEnd"/>
    </w:p>
  </w:comment>
  <w:comment w:id="28" w:author="Haas, Walter" w:date="2021-01-25T09:29:00Z" w:initials="HW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 xml:space="preserve">Entspricht </w:t>
      </w:r>
      <w:proofErr w:type="spellStart"/>
      <w:r>
        <w:rPr>
          <w:lang w:val="de-DE"/>
        </w:rPr>
        <w:t>ECDC</w:t>
      </w:r>
      <w:proofErr w:type="spellEnd"/>
      <w:r>
        <w:rPr>
          <w:lang w:val="de-DE"/>
        </w:rPr>
        <w:t xml:space="preserve"> (aktuelle Version vom 18.11.20)</w:t>
      </w:r>
    </w:p>
  </w:comment>
  <w:comment w:id="40" w:author="Haas, Walter" w:date="2021-01-25T09:31:00Z" w:initials="HW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 xml:space="preserve">Rationale: fehlende Daten zum </w:t>
      </w:r>
      <w:proofErr w:type="spellStart"/>
      <w:r>
        <w:rPr>
          <w:lang w:val="de-DE"/>
        </w:rPr>
        <w:t>Virusshedding</w:t>
      </w:r>
      <w:proofErr w:type="spellEnd"/>
      <w:r>
        <w:rPr>
          <w:lang w:val="de-DE"/>
        </w:rPr>
        <w:t xml:space="preserve"> bei Geimpften nach </w:t>
      </w:r>
      <w:proofErr w:type="spellStart"/>
      <w:r>
        <w:rPr>
          <w:lang w:val="de-DE"/>
        </w:rPr>
        <w:t>Reexposition</w:t>
      </w:r>
      <w:proofErr w:type="spellEnd"/>
      <w:r>
        <w:rPr>
          <w:lang w:val="de-DE"/>
        </w:rPr>
        <w:t>/Reinfektion.</w:t>
      </w:r>
    </w:p>
  </w:comment>
  <w:comment w:id="44" w:author="Haas, Walter" w:date="2021-01-25T09:53:00Z" w:initials="HW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 xml:space="preserve">Optionale Ergänzung: Aufgrund der Zirkulation der neuen Virusvarianten, ist auch dann eine </w:t>
      </w:r>
      <w:proofErr w:type="spellStart"/>
      <w:r>
        <w:rPr>
          <w:lang w:val="de-DE"/>
        </w:rPr>
        <w:t>Qurantäne</w:t>
      </w:r>
      <w:proofErr w:type="spellEnd"/>
      <w:r>
        <w:rPr>
          <w:lang w:val="de-DE"/>
        </w:rPr>
        <w:t xml:space="preserve"> erforderlich, falls</w:t>
      </w:r>
      <w:proofErr w:type="gramStart"/>
      <w:r>
        <w:rPr>
          <w:lang w:val="de-DE"/>
        </w:rPr>
        <w:t xml:space="preserve"> ..</w:t>
      </w:r>
      <w:proofErr w:type="gram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90B17"/>
    <w:multiLevelType w:val="hybridMultilevel"/>
    <w:tmpl w:val="06ECC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as, Walter">
    <w15:presenceInfo w15:providerId="None" w15:userId="Haas, Wal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77EAC-ACC4-4062-9126-65DE52D5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Walter</dc:creator>
  <cp:keywords/>
  <dc:description/>
  <cp:lastModifiedBy>Haas, Walter</cp:lastModifiedBy>
  <cp:revision>7</cp:revision>
  <dcterms:created xsi:type="dcterms:W3CDTF">2021-01-25T08:10:00Z</dcterms:created>
  <dcterms:modified xsi:type="dcterms:W3CDTF">2021-01-25T08:57:00Z</dcterms:modified>
</cp:coreProperties>
</file>