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</w:pPr>
      <w:r>
        <w:t>24.01.2021 18:00</w:t>
      </w:r>
    </w:p>
    <w:p>
      <w:pPr>
        <w:pStyle w:val="Titel"/>
      </w:pPr>
      <w:r>
        <w:t>Ausbruch 12/Am Nordgraben/01/21-B1.1.7</w:t>
      </w:r>
    </w:p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909"/>
        </w:trPr>
        <w:tc>
          <w:tcPr>
            <w:tcW w:w="9062" w:type="dxa"/>
            <w:shd w:val="clear" w:color="auto" w:fill="E7E6E6" w:themeFill="background2"/>
          </w:tcPr>
          <w:p>
            <w:pPr>
              <w:rPr>
                <w:rStyle w:val="Fett"/>
              </w:rPr>
            </w:pPr>
            <w:r>
              <w:rPr>
                <w:rStyle w:val="Fett"/>
              </w:rPr>
              <w:t>Zusammenfassung</w:t>
            </w:r>
          </w:p>
          <w:p>
            <w:r>
              <w:t xml:space="preserve">Im Vivantes Humboldt-Krankenhaus (HUK) gibt es einen Ausbruch mit 14 gesicherten B117-Fällen (Korrektur von gestern, da fehlerhafte Zählung).  </w:t>
            </w:r>
          </w:p>
        </w:tc>
      </w:tr>
    </w:tbl>
    <w:p>
      <w:pPr>
        <w:pStyle w:val="Verzeichnis1"/>
        <w:tabs>
          <w:tab w:val="right" w:leader="dot" w:pos="9062"/>
        </w:tabs>
      </w:pPr>
    </w:p>
    <w:p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62401258" w:history="1">
        <w:r>
          <w:rPr>
            <w:rStyle w:val="Hyperlink"/>
            <w:noProof/>
          </w:rPr>
          <w:t>Ziel der Ausbruchsuntersuchung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_Toc62401258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62401259" w:history="1">
        <w:r>
          <w:rPr>
            <w:rStyle w:val="Hyperlink"/>
            <w:noProof/>
          </w:rPr>
          <w:t>Bekanntwerden des Ausbruchs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_Toc62401259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62401260" w:history="1">
        <w:r>
          <w:rPr>
            <w:rStyle w:val="Hyperlink"/>
            <w:noProof/>
          </w:rPr>
          <w:t>Falldefinitionen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_Toc62401260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62401261" w:history="1">
        <w:r>
          <w:rPr>
            <w:rStyle w:val="Hyperlink"/>
            <w:noProof/>
          </w:rPr>
          <w:t>Fallzahlen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_Toc62401261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62401262" w:history="1">
        <w:r>
          <w:rPr>
            <w:rStyle w:val="Hyperlink"/>
            <w:noProof/>
          </w:rPr>
          <w:t>Rückwärtsermittlung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_Toc62401262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62401263" w:history="1">
        <w:r>
          <w:rPr>
            <w:rStyle w:val="Hyperlink"/>
            <w:noProof/>
          </w:rPr>
          <w:t>Vorwärtsermittlung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_Toc62401263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62401264" w:history="1">
        <w:r>
          <w:rPr>
            <w:rStyle w:val="Hyperlink"/>
            <w:noProof/>
          </w:rPr>
          <w:t>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_Toc62401264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62401265" w:history="1">
        <w:r>
          <w:rPr>
            <w:rStyle w:val="Hyperlink"/>
            <w:noProof/>
          </w:rPr>
          <w:t>Protokolle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_Toc62401265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berschrift1"/>
      </w:pPr>
      <w:r>
        <w:fldChar w:fldCharType="end"/>
      </w:r>
      <w:bookmarkStart w:id="0" w:name="_Toc62401258"/>
      <w:r>
        <w:t>Ziel der Ausbruchsuntersuchung</w:t>
      </w:r>
      <w:bookmarkEnd w:id="0"/>
    </w:p>
    <w:p>
      <w:r>
        <w:t>Ziele der Ausbruchsuntersuchung sind die Eindämmung der B117-Ausbreitung und Informationsgewinnung zur eventuellen Anpassung der SARS-Cov-2-Empfehlungen.</w:t>
      </w:r>
    </w:p>
    <w:p>
      <w:pPr>
        <w:pStyle w:val="berschrift1"/>
      </w:pPr>
      <w:bookmarkStart w:id="1" w:name="_Toc62401259"/>
      <w:r>
        <w:t>Bekanntwerden des Ausbruchs</w:t>
      </w:r>
      <w:bookmarkEnd w:id="1"/>
    </w:p>
    <w:p>
      <w:r>
        <w:t xml:space="preserve">Die ersten drei B117 (bzw. del69/70 + N501Y) Proben wurde bei einem Screening durch das Labor Berlin am 18.01.2021 entdeckt. </w:t>
      </w:r>
    </w:p>
    <w:p>
      <w:pPr>
        <w:pStyle w:val="berschrift1"/>
      </w:pPr>
      <w:bookmarkStart w:id="2" w:name="_Toc62401260"/>
      <w:r>
        <w:t>Falldefinitionen</w:t>
      </w:r>
      <w:bookmarkEnd w:id="2"/>
    </w:p>
    <w:p>
      <w:pPr>
        <w:pStyle w:val="berschrift2"/>
      </w:pPr>
      <w:r>
        <w:t>B117-HUK-Fall</w:t>
      </w:r>
    </w:p>
    <w:p>
      <w:r>
        <w:t xml:space="preserve">Personen mit einer Verbindung zum HUK seit dem </w:t>
      </w:r>
      <w:commentRangeStart w:id="3"/>
      <w:r>
        <w:t xml:space="preserve">1.12.2020 </w:t>
      </w:r>
      <w:commentRangeEnd w:id="3"/>
      <w:r>
        <w:rPr>
          <w:rStyle w:val="Kommentarzeichen"/>
        </w:rPr>
        <w:commentReference w:id="3"/>
      </w:r>
      <w:r>
        <w:t xml:space="preserve">und einer nachgewiesenen Mutation </w:t>
      </w:r>
    </w:p>
    <w:p>
      <w:pPr>
        <w:pStyle w:val="berschrift2"/>
      </w:pPr>
      <w:r>
        <w:t>B117-HUK-Folger (asymptomatisch, symptomatisch oder sars-cov-2-bestätigt)</w:t>
      </w:r>
    </w:p>
    <w:p>
      <w:r>
        <w:t>Person, die eine direkte, zeitlich passende, Kette zu einem B117-HUK-Fall haben. Asymptomatisch wenn keine Symptome vorliegen, Symptomatisch wenn passende Symptome vorliegen, Sars-cov-2-bestätigt wenn PCR-Bestätigung oder Schnelltest-bestätigung für SARS-Cov-2 vorliegt (diese Kategorien schließen sich jeweils aus).</w:t>
      </w:r>
    </w:p>
    <w:p>
      <w:pPr>
        <w:pStyle w:val="berschrift2"/>
      </w:pPr>
      <w:commentRangeStart w:id="4"/>
      <w:r>
        <w:t xml:space="preserve">B117-HUK-Vorfahr </w:t>
      </w:r>
    </w:p>
    <w:p>
      <w:r>
        <w:t>Person, die in einer direkten, zeitlich passenden, Kette zu einem B117-HUK-Fall stehen und eine Sars-cov-2-Bestätigung durch Schnelltest oder PCR haben.</w:t>
      </w:r>
      <w:commentRangeEnd w:id="4"/>
      <w:r>
        <w:rPr>
          <w:rStyle w:val="Kommentarzeichen"/>
        </w:rPr>
        <w:commentReference w:id="4"/>
      </w:r>
    </w:p>
    <w:p>
      <w:pPr>
        <w:pStyle w:val="berschrift2"/>
      </w:pPr>
      <w:commentRangeStart w:id="5"/>
      <w:r>
        <w:t>B117-HUK-Mitarbeiter (asymptomatisch, symptomatisch oder sars-cov-2-bestätigt)</w:t>
      </w:r>
      <w:commentRangeEnd w:id="5"/>
      <w:r>
        <w:rPr>
          <w:rStyle w:val="Kommentarzeichen"/>
          <w:rFonts w:asciiTheme="minorHAnsi" w:eastAsiaTheme="minorHAnsi" w:hAnsiTheme="minorHAnsi" w:cstheme="minorBidi"/>
          <w:color w:val="auto"/>
        </w:rPr>
        <w:commentReference w:id="5"/>
      </w:r>
    </w:p>
    <w:p>
      <w:r>
        <w:t>Mitarbeiter mit einer direkten Verbindung zum HUK seit dem 1.1.202</w:t>
      </w:r>
      <w:ins w:id="6" w:author="Abu Sin, Muna" w:date="2021-01-25T06:25:00Z">
        <w:r>
          <w:t>1</w:t>
        </w:r>
      </w:ins>
      <w:del w:id="7" w:author="Abu Sin, Muna" w:date="2021-01-25T06:25:00Z">
        <w:r>
          <w:delText>0</w:delText>
        </w:r>
      </w:del>
      <w:r>
        <w:t>, die KEINE direkte Verbindung zu einem B117-HUK-Fall haben. Sars-cov-2bestätigt wenn PCR-Bestätigung oder Schnelltest-bestätigung für SARS-Cov-2 vorliegt. Symptomatisch wenn passende Symptome vorliegen.</w:t>
      </w:r>
    </w:p>
    <w:p>
      <w:pPr>
        <w:pStyle w:val="berschrift2"/>
      </w:pPr>
      <w:r>
        <w:lastRenderedPageBreak/>
        <w:t>B117-HUK-Pat (asymptomatisch, symptomatisch oder sars-cov-2-bestätigt)</w:t>
      </w:r>
    </w:p>
    <w:p>
      <w:r>
        <w:t>Personen mit einer direkten Verbindung zum HUK seit dem 1.1.202</w:t>
      </w:r>
      <w:ins w:id="8" w:author="Abu Sin, Muna" w:date="2021-01-25T06:25:00Z">
        <w:r>
          <w:t>1</w:t>
        </w:r>
      </w:ins>
      <w:del w:id="9" w:author="Abu Sin, Muna" w:date="2021-01-25T06:25:00Z">
        <w:r>
          <w:delText>0</w:delText>
        </w:r>
      </w:del>
      <w:r>
        <w:t>, die KEINE direkte Verbindung zu einem B117-HUK-Fall haben. Sars-cov-2bestätigt wenn PCR-Bestätigung oder Schnelltest-bestätigung für SARS-Cov-2 vorliegt. Symptomatisch wenn passende Symptome vorliegen.</w:t>
      </w:r>
    </w:p>
    <w:p>
      <w:pPr>
        <w:pStyle w:val="berschrift2"/>
      </w:pPr>
      <w:r>
        <w:t>HUK-Besuchende</w:t>
      </w:r>
    </w:p>
    <w:p>
      <w:r>
        <w:t>Personen, die ab dem 1.1. im HUK waren, aber keine Übernachtung dort hatten.</w:t>
      </w:r>
    </w:p>
    <w:p>
      <w:pPr>
        <w:pStyle w:val="berschrift1"/>
      </w:pPr>
      <w:bookmarkStart w:id="10" w:name="_Toc62401261"/>
      <w:r>
        <w:t>Fallzahlen</w:t>
      </w:r>
      <w:bookmarkEnd w:id="10"/>
    </w:p>
    <w:p>
      <w:r>
        <w:t xml:space="preserve">Die Fallzahlen sind aktuell im Gesundheitsamt nicht eindeutig nachvollziehbar. Es erfolgen nur ungefähre Werte. </w:t>
      </w: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2232"/>
        <w:gridCol w:w="1393"/>
        <w:gridCol w:w="1330"/>
        <w:gridCol w:w="140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2" w:type="dxa"/>
          </w:tcPr>
          <w:p>
            <w:pPr>
              <w:rPr>
                <w:b w:val="0"/>
              </w:rPr>
            </w:pPr>
          </w:p>
        </w:tc>
        <w:tc>
          <w:tcPr>
            <w:tcW w:w="1393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caps w:val="0"/>
              </w:rPr>
              <w:t>Ohne Befund</w:t>
            </w:r>
          </w:p>
        </w:tc>
        <w:tc>
          <w:tcPr>
            <w:tcW w:w="1330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caps w:val="0"/>
              </w:rPr>
              <w:t>Sars-cov-2</w:t>
            </w:r>
          </w:p>
        </w:tc>
        <w:tc>
          <w:tcPr>
            <w:tcW w:w="1407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caps w:val="0"/>
              </w:rPr>
              <w:t>Mutiert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>
            <w:pPr>
              <w:rPr>
                <w:b w:val="0"/>
              </w:rPr>
            </w:pPr>
            <w:r>
              <w:rPr>
                <w:b w:val="0"/>
                <w:caps w:val="0"/>
              </w:rPr>
              <w:t>Anwesende Pat.</w:t>
            </w:r>
          </w:p>
        </w:tc>
        <w:tc>
          <w:tcPr>
            <w:tcW w:w="1393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 ?</w:t>
            </w:r>
          </w:p>
        </w:tc>
        <w:tc>
          <w:tcPr>
            <w:tcW w:w="1330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407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>
            <w:pPr>
              <w:rPr>
                <w:b w:val="0"/>
              </w:rPr>
            </w:pPr>
            <w:r>
              <w:rPr>
                <w:b w:val="0"/>
                <w:caps w:val="0"/>
              </w:rPr>
              <w:t>Seit 1.1. entlass. Pat.</w:t>
            </w:r>
          </w:p>
        </w:tc>
        <w:tc>
          <w:tcPr>
            <w:tcW w:w="1393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Etwa 1000</w:t>
            </w:r>
          </w:p>
        </w:tc>
        <w:tc>
          <w:tcPr>
            <w:tcW w:w="1330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1407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>
            <w:pPr>
              <w:rPr>
                <w:b w:val="0"/>
              </w:rPr>
            </w:pPr>
            <w:r>
              <w:rPr>
                <w:b w:val="0"/>
                <w:caps w:val="0"/>
              </w:rPr>
              <w:t>Mitarbeitende</w:t>
            </w:r>
          </w:p>
        </w:tc>
        <w:tc>
          <w:tcPr>
            <w:tcW w:w="1393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Etwa 1400</w:t>
            </w:r>
          </w:p>
        </w:tc>
        <w:tc>
          <w:tcPr>
            <w:tcW w:w="1330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407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>
            <w:r>
              <w:t>Gesamt</w:t>
            </w:r>
          </w:p>
        </w:tc>
        <w:tc>
          <w:tcPr>
            <w:tcW w:w="1393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2700</w:t>
            </w:r>
          </w:p>
        </w:tc>
        <w:tc>
          <w:tcPr>
            <w:tcW w:w="1330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407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</w:tbl>
    <w:p/>
    <w:p>
      <w:pPr>
        <w:pStyle w:val="berschrift1"/>
      </w:pPr>
      <w:bookmarkStart w:id="11" w:name="_Toc62401262"/>
      <w:r>
        <w:t>Rückwärtsermittlung</w:t>
      </w:r>
      <w:bookmarkEnd w:id="11"/>
    </w:p>
    <w:p>
      <w:r>
        <w:t>Hypothese 1: Die Eintragung erfolgte um den 11.1. in das HUK über eine unbekannte Person.</w:t>
      </w:r>
    </w:p>
    <w:p>
      <w:r>
        <w:t xml:space="preserve">Hypothese 2: B117 existierte schon vor dem 11.1. im HUK und wurde auf den </w:t>
      </w:r>
      <w:proofErr w:type="spellStart"/>
      <w:r>
        <w:t>Covid</w:t>
      </w:r>
      <w:proofErr w:type="spellEnd"/>
      <w:r>
        <w:t>-Stationen oder der Station 13 weitergeben. Die Eintragung erfolgte über eine unbekannte Person zwischen Mitte Dezember und dem 05-07.1. Ausbruchsgipfel waren um den Jahreswechsel und den 5-7. auf der Station 13. Einige Proben, die dies bestätigen können sind in Abklärung.</w:t>
      </w:r>
    </w:p>
    <w:p>
      <w:r>
        <w:t xml:space="preserve">Hypothese 3: Die Eintragung erfolgte über Frau K. aus einem Pflegeheim in Reinickendorf. Diese war im Dezember positiv im Pflegeheim wurde am </w:t>
      </w:r>
      <w:proofErr w:type="spellStart"/>
      <w:r>
        <w:t>am</w:t>
      </w:r>
      <w:proofErr w:type="spellEnd"/>
      <w:r>
        <w:t xml:space="preserve"> 5-7.1. auf der </w:t>
      </w:r>
      <w:proofErr w:type="spellStart"/>
      <w:r>
        <w:t>Covid</w:t>
      </w:r>
      <w:proofErr w:type="spellEnd"/>
      <w:r>
        <w:t xml:space="preserve">-Station. </w:t>
      </w:r>
    </w:p>
    <w:p>
      <w:pPr>
        <w:pStyle w:val="berschrift1"/>
      </w:pPr>
      <w:bookmarkStart w:id="12" w:name="_Toc62401263"/>
      <w:r>
        <w:t>Vorwärtsermittlung</w:t>
      </w:r>
      <w:bookmarkEnd w:id="12"/>
    </w:p>
    <w:p>
      <w:r>
        <w:t>Die Kontakte der bekannten B117 Fälle werden alle erhoben. Loose Enden sind vor allem im Humboldt-Krankenhaus durch die Vielzahl von Kontaktpersonen. Ggf. gibt es ein loses Ende im Pflegeheim bei dem möglicherweise viele Reinigungskräfte der Mutation ausgesetzt waren.</w:t>
      </w:r>
    </w:p>
    <w:p>
      <w:pPr>
        <w:pStyle w:val="berschrift1"/>
      </w:pPr>
      <w:bookmarkStart w:id="13" w:name="_Toc62401264"/>
      <w:r>
        <w:t>Maßnahmen</w:t>
      </w:r>
      <w:bookmarkEnd w:id="13"/>
      <w:r>
        <w:t xml:space="preserve"> </w:t>
      </w:r>
    </w:p>
    <w:p>
      <w:pPr>
        <w:pStyle w:val="berschrift2"/>
      </w:pPr>
      <w:r>
        <w:t>Überblick</w:t>
      </w:r>
    </w:p>
    <w:p>
      <w:pPr>
        <w:pStyle w:val="Listenabsatz"/>
        <w:numPr>
          <w:ilvl w:val="0"/>
          <w:numId w:val="1"/>
        </w:numPr>
      </w:pPr>
      <w:r>
        <w:t>Schließung der Station 13 (21.01.2021)</w:t>
      </w:r>
    </w:p>
    <w:p>
      <w:pPr>
        <w:pStyle w:val="Listenabsatz"/>
        <w:numPr>
          <w:ilvl w:val="0"/>
          <w:numId w:val="1"/>
        </w:numPr>
      </w:pPr>
      <w:r>
        <w:t>Information vermutlich direkt betroffener Gesundheitsämter (21.01.2021)</w:t>
      </w:r>
    </w:p>
    <w:p>
      <w:pPr>
        <w:pStyle w:val="Listenabsatz"/>
        <w:numPr>
          <w:ilvl w:val="0"/>
          <w:numId w:val="1"/>
        </w:numPr>
      </w:pPr>
      <w:r>
        <w:t>Bildung eines GA-internen Ausbruchsteams (22.01.2011)</w:t>
      </w:r>
    </w:p>
    <w:p>
      <w:pPr>
        <w:pStyle w:val="Listenabsatz"/>
        <w:numPr>
          <w:ilvl w:val="0"/>
          <w:numId w:val="1"/>
        </w:numPr>
      </w:pPr>
      <w:r>
        <w:t>Bildung eines Ausbruchsteams RKI, RKI-Labor, Hygiene-HUK, GA RDF (22.01.2021)</w:t>
      </w:r>
    </w:p>
    <w:p>
      <w:pPr>
        <w:pStyle w:val="Listenabsatz"/>
        <w:numPr>
          <w:ilvl w:val="0"/>
          <w:numId w:val="1"/>
        </w:numPr>
      </w:pPr>
      <w:r>
        <w:t>Mündliche Schließung HUK (22.01.2021)</w:t>
      </w:r>
    </w:p>
    <w:p>
      <w:pPr>
        <w:pStyle w:val="Listenabsatz"/>
        <w:numPr>
          <w:ilvl w:val="0"/>
          <w:numId w:val="1"/>
        </w:numPr>
      </w:pPr>
      <w:r>
        <w:t>PCR-Screening im HUK aller Mitarbeiter/Patienten empfohlen (22.01.2021)</w:t>
      </w:r>
    </w:p>
    <w:p>
      <w:pPr>
        <w:pStyle w:val="Listenabsatz"/>
        <w:numPr>
          <w:ilvl w:val="0"/>
          <w:numId w:val="1"/>
        </w:numPr>
      </w:pPr>
      <w:r>
        <w:t>Mitarbeitende Pendelquarantäne (22.01.2021)</w:t>
      </w:r>
    </w:p>
    <w:p>
      <w:pPr>
        <w:pStyle w:val="Listenabsatz"/>
        <w:numPr>
          <w:ilvl w:val="0"/>
          <w:numId w:val="1"/>
        </w:numPr>
      </w:pPr>
      <w:r>
        <w:t>Information Land/RKI (22.01.2021)</w:t>
      </w:r>
    </w:p>
    <w:p>
      <w:pPr>
        <w:pStyle w:val="Listenabsatz"/>
        <w:numPr>
          <w:ilvl w:val="0"/>
          <w:numId w:val="1"/>
        </w:numPr>
      </w:pPr>
      <w:r>
        <w:t>Information aller Gesundheitsämter (Berlin/tlw. Brandenburg) und LS BB (23.01.2021)</w:t>
      </w:r>
    </w:p>
    <w:p>
      <w:pPr>
        <w:pStyle w:val="Listenabsatz"/>
        <w:numPr>
          <w:ilvl w:val="0"/>
          <w:numId w:val="1"/>
        </w:numPr>
      </w:pPr>
      <w:r>
        <w:t xml:space="preserve">Treffen </w:t>
      </w:r>
      <w:proofErr w:type="spellStart"/>
      <w:r>
        <w:t>Kalaicy</w:t>
      </w:r>
      <w:proofErr w:type="spellEnd"/>
      <w:r>
        <w:t xml:space="preserve"> und Gesundheitsamt (23.01.2021)</w:t>
      </w:r>
    </w:p>
    <w:p>
      <w:pPr>
        <w:pStyle w:val="Listenabsatz"/>
        <w:numPr>
          <w:ilvl w:val="0"/>
          <w:numId w:val="1"/>
        </w:numPr>
      </w:pPr>
      <w:r>
        <w:t>Erweiterung des Ausbruchsteams um Fr. Schmitz, Hr. Brandt und Hr. Hofmann (23.01.2021)</w:t>
      </w:r>
    </w:p>
    <w:p>
      <w:pPr>
        <w:pStyle w:val="Listenabsatz"/>
        <w:numPr>
          <w:ilvl w:val="0"/>
          <w:numId w:val="1"/>
        </w:numPr>
      </w:pPr>
      <w:r>
        <w:lastRenderedPageBreak/>
        <w:t xml:space="preserve">Information der Einrichtungen, in die Entlassene ab dem 1.1. verlegt wurden </w:t>
      </w:r>
    </w:p>
    <w:p>
      <w:pPr>
        <w:pStyle w:val="Listenabsatz"/>
        <w:numPr>
          <w:ilvl w:val="0"/>
          <w:numId w:val="1"/>
        </w:numPr>
      </w:pPr>
      <w:r>
        <w:t>Treffen des infektiologischen Ausbruchsteams (24.1.2021)</w:t>
      </w:r>
    </w:p>
    <w:p>
      <w:pPr>
        <w:pStyle w:val="Listenabsatz"/>
        <w:numPr>
          <w:ilvl w:val="0"/>
          <w:numId w:val="1"/>
        </w:numPr>
      </w:pPr>
      <w:r>
        <w:t>Abordnung des RKI (25.1.2021)</w:t>
      </w:r>
    </w:p>
    <w:p>
      <w:pPr>
        <w:pStyle w:val="berschrift2"/>
      </w:pPr>
      <w:r>
        <w:t>Festlegungen für bestimmte Personengruppen</w:t>
      </w:r>
    </w:p>
    <w:p>
      <w:pPr>
        <w:pStyle w:val="berschrift3"/>
      </w:pPr>
      <w:r>
        <w:t>B117-HUK-Fall</w:t>
      </w:r>
    </w:p>
    <w:p>
      <w:r>
        <w:t xml:space="preserve">Werden als SARS-Cov-2-Fall isoliert, verbleiben, wenn möglich, im HUK. </w:t>
      </w:r>
    </w:p>
    <w:p>
      <w:pPr>
        <w:pStyle w:val="berschrift3"/>
      </w:pPr>
      <w:r>
        <w:t>B117-HUK-Folger asymptomatisch</w:t>
      </w:r>
    </w:p>
    <w:p>
      <w:r>
        <w:t xml:space="preserve">Werden in Kontaktpersonen-Quarantäne gesetzt entsprechend den RKI-Empfehlungen.  </w:t>
      </w:r>
    </w:p>
    <w:p>
      <w:pPr>
        <w:pStyle w:val="berschrift3"/>
      </w:pPr>
      <w:r>
        <w:t>B117-HUK-Folger symptomatisch</w:t>
      </w:r>
    </w:p>
    <w:p>
      <w:r>
        <w:t>Werden abgestrichen</w:t>
      </w:r>
    </w:p>
    <w:p>
      <w:pPr>
        <w:pStyle w:val="berschrift3"/>
        <w:rPr>
          <w:lang w:val="en-GB"/>
        </w:rPr>
      </w:pPr>
      <w:r>
        <w:rPr>
          <w:lang w:val="en-GB"/>
        </w:rPr>
        <w:t>B117-HUK-Folger SARS-Cov-2</w:t>
      </w:r>
    </w:p>
    <w:p>
      <w:r>
        <w:t xml:space="preserve">Werden auf die Mutation hin untersucht </w:t>
      </w:r>
    </w:p>
    <w:p>
      <w:pPr>
        <w:pStyle w:val="berschrift3"/>
      </w:pPr>
      <w:r>
        <w:t>HUK-Mitarbeiter asymptomatisch</w:t>
      </w:r>
    </w:p>
    <w:p>
      <w:r>
        <w:t xml:space="preserve">Werden von der HUK-Leitung mit Beauftragung des Gesundheitsamtes in Pendelquarantäne gesetzt. Werden zweimal wöchentlich per PCR untersucht und wenn möglich tgl. per Schnelltest. </w:t>
      </w:r>
    </w:p>
    <w:p>
      <w:pPr>
        <w:pStyle w:val="berschrift3"/>
      </w:pPr>
      <w:r>
        <w:t xml:space="preserve">HUK-Mitarbeiter mit externem Arbeitsplatz </w:t>
      </w:r>
    </w:p>
    <w:p>
      <w:r>
        <w:t>Können am anderen Arbeitsplatz eingesetzt werden, wenn sie täglich einen Schnelltest machen und 3x wöchentlich PCR.</w:t>
      </w:r>
    </w:p>
    <w:p>
      <w:pPr>
        <w:pStyle w:val="berschrift3"/>
      </w:pPr>
      <w:r>
        <w:t>HUK-Mitarbeiter symptomatisch</w:t>
      </w:r>
    </w:p>
    <w:p>
      <w:r>
        <w:t>Werden auf SARS-Cov-2 und Mutation untersucht.</w:t>
      </w:r>
    </w:p>
    <w:p>
      <w:pPr>
        <w:pStyle w:val="berschrift3"/>
      </w:pPr>
      <w:r>
        <w:t>HUK-Mitarbeiter SARS-Cov-2</w:t>
      </w:r>
    </w:p>
    <w:p>
      <w:r>
        <w:t>Werden auf Mutation untersucht.</w:t>
      </w:r>
    </w:p>
    <w:p>
      <w:pPr>
        <w:pStyle w:val="berschrift3"/>
      </w:pPr>
      <w:r>
        <w:t>HUK-Pat asymptomatisch</w:t>
      </w:r>
    </w:p>
    <w:p>
      <w:r>
        <w:t xml:space="preserve">Bei Entlassung SARS-Cov-2-PCR-Untersuchung und Meldung an das Gesundheitsamt. </w:t>
      </w:r>
    </w:p>
    <w:p>
      <w:pPr>
        <w:pStyle w:val="berschrift3"/>
      </w:pPr>
      <w:r>
        <w:t>HUK-Pat symptomatisch</w:t>
      </w:r>
    </w:p>
    <w:p>
      <w:r>
        <w:t>Werden per PCR auf SARS-Cov-2 untersucht.</w:t>
      </w:r>
    </w:p>
    <w:p>
      <w:pPr>
        <w:pStyle w:val="berschrift3"/>
      </w:pPr>
      <w:r>
        <w:t>HUK-Pat SARS-Cov-2</w:t>
      </w:r>
    </w:p>
    <w:p>
      <w:r>
        <w:t>Werden auf die Mutation untersucht, verbleiben, wenn möglich, im HUK.</w:t>
      </w:r>
    </w:p>
    <w:p>
      <w:pPr>
        <w:pStyle w:val="berschrift3"/>
      </w:pPr>
      <w:r>
        <w:t>HUK-Pat Dialyse/Chemo oder anderer Wiederaufnahmenotwendigkeit</w:t>
      </w:r>
    </w:p>
    <w:p>
      <w:r>
        <w:t>Gehen in Pendelquarantäne. Bei Anwesenheit im HUK Schnelltest und PCR.</w:t>
      </w:r>
    </w:p>
    <w:p>
      <w:pPr>
        <w:pStyle w:val="berschrift3"/>
      </w:pPr>
      <w:r>
        <w:t>HUK-Pat Psychiatrie</w:t>
      </w:r>
    </w:p>
    <w:p>
      <w:r>
        <w:t>Ab dem 1.1. bei Notwendigkeit der Wiederaufnahme ins HUK. Ansonsten Aufnahme in ein anderes Krankenhaus (Spandau).</w:t>
      </w:r>
    </w:p>
    <w:p>
      <w:pPr>
        <w:pStyle w:val="berschrift3"/>
      </w:pPr>
      <w:r>
        <w:t>HUK-Besuchende</w:t>
      </w:r>
    </w:p>
    <w:p>
      <w:r>
        <w:t>Keine Quarantäne, sollen sich bei Symptomen abstreichen lassen.</w:t>
      </w:r>
    </w:p>
    <w:p>
      <w:pPr>
        <w:pStyle w:val="berschrift3"/>
      </w:pPr>
      <w:r>
        <w:t>HUK-Entlassene in die Häuslichkeit</w:t>
      </w:r>
    </w:p>
    <w:p>
      <w:r>
        <w:t xml:space="preserve">Werden vom Gesundheitsamt Reinickendorf für 16 Tage per Brief in Quarantäne gesetzt. Werden bei Symptomen abgestrichen. </w:t>
      </w:r>
    </w:p>
    <w:p>
      <w:pPr>
        <w:pStyle w:val="berschrift3"/>
      </w:pPr>
      <w:r>
        <w:lastRenderedPageBreak/>
        <w:t>HUK-Entlassene von Station 13 in die Häuslichkeit</w:t>
      </w:r>
    </w:p>
    <w:p>
      <w:r>
        <w:t>Werden vom Gesundheitsamt Reinickendorf für 16 Tage per Brief in Quarantäne gesetzt. Sollen durch das HUK abgestrichen werden.</w:t>
      </w:r>
    </w:p>
    <w:p>
      <w:pPr>
        <w:pStyle w:val="berschrift3"/>
      </w:pPr>
      <w:r>
        <w:t>HUK-Entlassene in eine Einrichtung</w:t>
      </w:r>
    </w:p>
    <w:p>
      <w:r>
        <w:t>Die Einrichtungen werden vom Gesundheitsamt Reinickendorf angerufen. Sollen durch die Einrichtung getestet und als KP isoliert werden.</w:t>
      </w:r>
    </w:p>
    <w:p>
      <w:pPr>
        <w:pStyle w:val="berschrift1"/>
      </w:pPr>
      <w:bookmarkStart w:id="14" w:name="_Toc62401265"/>
      <w:r>
        <w:t>Protokolle</w:t>
      </w:r>
      <w:bookmarkEnd w:id="14"/>
    </w:p>
    <w:p>
      <w:pPr>
        <w:pStyle w:val="berschrift2"/>
      </w:pPr>
      <w:r>
        <w:t>Treffen am 22.01.2021</w:t>
      </w:r>
    </w:p>
    <w:p>
      <w:pPr>
        <w:pStyle w:val="NurText"/>
        <w:numPr>
          <w:ilvl w:val="0"/>
          <w:numId w:val="5"/>
        </w:numPr>
      </w:pPr>
      <w:r>
        <w:t xml:space="preserve">Schließung des Krankenhauses (Zuständigkeit Patrick </w:t>
      </w:r>
      <w:proofErr w:type="spellStart"/>
      <w:r>
        <w:t>Larscheid</w:t>
      </w:r>
      <w:proofErr w:type="spellEnd"/>
      <w:r>
        <w:t>)</w:t>
      </w:r>
    </w:p>
    <w:p>
      <w:pPr>
        <w:pStyle w:val="NurText"/>
        <w:numPr>
          <w:ilvl w:val="0"/>
          <w:numId w:val="5"/>
        </w:numPr>
      </w:pPr>
      <w:r>
        <w:t xml:space="preserve">PCR-Screening im Krankenhaus (Personal und Patienten) soweit und schnell als möglich (Zuständigkeit Patrick </w:t>
      </w:r>
      <w:proofErr w:type="spellStart"/>
      <w:r>
        <w:t>Larscheid</w:t>
      </w:r>
      <w:proofErr w:type="spellEnd"/>
      <w:r>
        <w:t>)</w:t>
      </w:r>
    </w:p>
    <w:p>
      <w:pPr>
        <w:pStyle w:val="NurText"/>
        <w:numPr>
          <w:ilvl w:val="0"/>
          <w:numId w:val="5"/>
        </w:numPr>
      </w:pPr>
      <w:r>
        <w:t>Alle positiven PCR-Proben des HUK sollen durch das Labor Berlin auf die Mutationen untersucht werden (Zuständigkeit Janine Michel)</w:t>
      </w:r>
    </w:p>
    <w:p>
      <w:pPr>
        <w:pStyle w:val="NurText"/>
        <w:numPr>
          <w:ilvl w:val="0"/>
          <w:numId w:val="5"/>
        </w:numPr>
      </w:pPr>
      <w:r>
        <w:t>Identifizierte KP durch das Gesundheitsamt Reinickendorf werden - auch asymptomatisch - untersucht (Zuständigkeit Jakob Schumacher) und auf die Mutation untersucht (Zuständigkeit Janine Michel)</w:t>
      </w:r>
    </w:p>
    <w:p>
      <w:pPr>
        <w:pStyle w:val="NurText"/>
        <w:numPr>
          <w:ilvl w:val="0"/>
          <w:numId w:val="5"/>
        </w:numPr>
      </w:pPr>
      <w:r>
        <w:t xml:space="preserve">Anfrage an die Senatsverwaltung bzgl. Impfen (Zuständigkeit Patrick </w:t>
      </w:r>
      <w:proofErr w:type="spellStart"/>
      <w:r>
        <w:t>Larscheid</w:t>
      </w:r>
      <w:proofErr w:type="spellEnd"/>
      <w:r>
        <w:t>/Jakob Schumacher)</w:t>
      </w:r>
    </w:p>
    <w:p>
      <w:pPr>
        <w:pStyle w:val="NurText"/>
        <w:numPr>
          <w:ilvl w:val="0"/>
          <w:numId w:val="5"/>
        </w:numPr>
      </w:pPr>
      <w:r>
        <w:t>Information der anderen Gesundheitsämter (Zuständigkeit Jakob Schumacher)</w:t>
      </w:r>
    </w:p>
    <w:p>
      <w:pPr>
        <w:pStyle w:val="NurText"/>
        <w:numPr>
          <w:ilvl w:val="0"/>
          <w:numId w:val="5"/>
        </w:numPr>
      </w:pPr>
      <w:proofErr w:type="spellStart"/>
      <w:r>
        <w:t>Linelist</w:t>
      </w:r>
      <w:proofErr w:type="spellEnd"/>
      <w:r>
        <w:t>-Erstellung (Zuständigkeit Jakob Schumacher)</w:t>
      </w:r>
    </w:p>
    <w:p>
      <w:pPr>
        <w:pStyle w:val="NurText"/>
        <w:numPr>
          <w:ilvl w:val="0"/>
          <w:numId w:val="5"/>
        </w:numPr>
      </w:pPr>
      <w:r>
        <w:t>Überlegung zur Erhebung von infektiologischen Daten (Zuständigkeit RKI)</w:t>
      </w:r>
    </w:p>
    <w:p>
      <w:pPr>
        <w:pStyle w:val="NurText"/>
        <w:numPr>
          <w:ilvl w:val="0"/>
          <w:numId w:val="5"/>
        </w:numPr>
      </w:pPr>
      <w:r>
        <w:t xml:space="preserve">Aufnahme ins Ausbruchsteam: Fr. Schmitz Vivantes (Zuständigkeit Patrick </w:t>
      </w:r>
      <w:proofErr w:type="spellStart"/>
      <w:r>
        <w:t>Larschied</w:t>
      </w:r>
      <w:proofErr w:type="spellEnd"/>
      <w:r>
        <w:t xml:space="preserve">), Hr. Brandt Vivantes (Zuständigkeit Patrick </w:t>
      </w:r>
      <w:proofErr w:type="spellStart"/>
      <w:r>
        <w:t>Larscheid</w:t>
      </w:r>
      <w:proofErr w:type="spellEnd"/>
      <w:r>
        <w:t>), Hr. Hofmann (Zuständigkeit Jakob Schumacher)</w:t>
      </w:r>
    </w:p>
    <w:p>
      <w:pPr>
        <w:pStyle w:val="NurText"/>
        <w:numPr>
          <w:ilvl w:val="0"/>
          <w:numId w:val="5"/>
        </w:numPr>
      </w:pPr>
      <w:r>
        <w:t>Nächstes Treffen Samstag 16 Uhr (Einladung durch RKI)</w:t>
      </w:r>
    </w:p>
    <w:p/>
    <w:p>
      <w:pPr>
        <w:pStyle w:val="berschrift2"/>
      </w:pPr>
      <w:r>
        <w:t>Treffen am 23.01.2021</w:t>
      </w:r>
    </w:p>
    <w:p>
      <w:pPr>
        <w:pStyle w:val="NurText"/>
        <w:numPr>
          <w:ilvl w:val="0"/>
          <w:numId w:val="6"/>
        </w:numPr>
      </w:pPr>
      <w:r>
        <w:t xml:space="preserve">Umgang mit ambulanten </w:t>
      </w:r>
      <w:proofErr w:type="spellStart"/>
      <w:r>
        <w:t>Chemopatienten</w:t>
      </w:r>
      <w:proofErr w:type="spellEnd"/>
      <w:r>
        <w:t xml:space="preserve"> und ambulanten Dialysepatienten: Diese werden der Gruppe der HUK-Quarantäne zugeschlagen. Das heißt, die Personen sind zu Hause in Quarantäne und dürfen/sollen aber zur Therapie ins HUK fahren. Tgl. Schnelltests und PCR bei jeden Aufenthalt (Information durch HUK)</w:t>
      </w:r>
    </w:p>
    <w:p>
      <w:pPr>
        <w:pStyle w:val="NurText"/>
        <w:numPr>
          <w:ilvl w:val="0"/>
          <w:numId w:val="6"/>
        </w:numPr>
      </w:pPr>
      <w:r>
        <w:t>Umgang mit Psychiatrischen Patienten:</w:t>
      </w:r>
      <w:r>
        <w:tab/>
        <w:t>Patienten, die ab dem 1.1. auf der Psychiatrie waren werden der Quarantäne des HUK zugeschlagen.  (Information durch HUK)</w:t>
      </w:r>
    </w:p>
    <w:p>
      <w:pPr>
        <w:pStyle w:val="NurText"/>
        <w:numPr>
          <w:ilvl w:val="0"/>
          <w:numId w:val="6"/>
        </w:numPr>
      </w:pPr>
      <w:commentRangeStart w:id="15"/>
      <w:r>
        <w:t>Umgang mit extern tätigen Mitarbeitenden die seit dem 1.1. im HUK tätig waren: Tgl. Schnelltests und zweimal die Woche PCR. (Information durch HUK)</w:t>
      </w:r>
      <w:commentRangeEnd w:id="15"/>
      <w:r>
        <w:rPr>
          <w:rStyle w:val="Kommentarzeichen"/>
          <w:rFonts w:asciiTheme="minorHAnsi" w:hAnsiTheme="minorHAnsi"/>
        </w:rPr>
        <w:commentReference w:id="15"/>
      </w:r>
    </w:p>
    <w:p>
      <w:pPr>
        <w:pStyle w:val="NurText"/>
        <w:numPr>
          <w:ilvl w:val="0"/>
          <w:numId w:val="6"/>
        </w:numPr>
      </w:pPr>
      <w:r>
        <w:t>Post-</w:t>
      </w:r>
      <w:proofErr w:type="spellStart"/>
      <w:r>
        <w:t>Covid</w:t>
      </w:r>
      <w:proofErr w:type="spellEnd"/>
      <w:r>
        <w:t>-Personen und Geimpfte: Betrachtung wie alle anderen Personen auch</w:t>
      </w:r>
    </w:p>
    <w:p>
      <w:pPr>
        <w:pStyle w:val="NurText"/>
        <w:numPr>
          <w:ilvl w:val="0"/>
          <w:numId w:val="6"/>
        </w:numPr>
      </w:pPr>
      <w:r>
        <w:t xml:space="preserve">Bevorzugung und Pooling von Proben aus dem HUK: Proben aus dem HUK werden im Labor Berlin priorisiert, wenn möglich nicht </w:t>
      </w:r>
      <w:proofErr w:type="spellStart"/>
      <w:r>
        <w:t>gepoolt</w:t>
      </w:r>
      <w:proofErr w:type="spellEnd"/>
      <w:r>
        <w:t xml:space="preserve"> und auf die Mutation untersucht. (Zuständigkeit Labor Berlin ggf. in Absprache mit Hygiene HUK) </w:t>
      </w:r>
    </w:p>
    <w:p>
      <w:pPr>
        <w:pStyle w:val="NurText"/>
        <w:numPr>
          <w:ilvl w:val="0"/>
          <w:numId w:val="6"/>
        </w:numPr>
      </w:pPr>
      <w:r>
        <w:t>Quarantäneende: Bislang kein Quarantäneende festgelegt. Bis Mittwoch keine Öffnung</w:t>
      </w:r>
    </w:p>
    <w:p>
      <w:pPr>
        <w:pStyle w:val="NurText"/>
        <w:numPr>
          <w:ilvl w:val="0"/>
          <w:numId w:val="6"/>
        </w:numPr>
      </w:pPr>
      <w:r>
        <w:t>Leasingkräfte: Leasingkräfte ab dem Stichtag 1.1. werden analog zu den Mitarbeitenden vom HUK behandelt. Es werden so weit als möglich keine zusätzlichen Leasingkräfte eingesetzt. (Zuständigkeit HUK)</w:t>
      </w:r>
    </w:p>
    <w:p>
      <w:pPr>
        <w:pStyle w:val="NurText"/>
        <w:numPr>
          <w:ilvl w:val="0"/>
          <w:numId w:val="6"/>
        </w:numPr>
      </w:pPr>
      <w:r>
        <w:t xml:space="preserve">Rückverfolgung von Patienten ab dem 1.1.: Alle Patienten werden vom Gesundheitsamt RDF informiert. Wenn Krankheitsfälle aufgetreten sind werden diese mit einer PCR im Gesundheitsamt Reinickendorf untersucht. PatientInnen werden bis 16d nach Entlassungsdatum in Quarantäne gesetzt.  </w:t>
      </w:r>
    </w:p>
    <w:p>
      <w:pPr>
        <w:pStyle w:val="NurText"/>
        <w:numPr>
          <w:ilvl w:val="0"/>
          <w:numId w:val="6"/>
        </w:numPr>
      </w:pPr>
      <w:r>
        <w:t>Vorgezogene Impfungen werden von der Senatsverwaltung GPG evaluiert (Zuständigkeit SenGPG)</w:t>
      </w:r>
    </w:p>
    <w:p>
      <w:pPr>
        <w:pStyle w:val="NurText"/>
        <w:numPr>
          <w:ilvl w:val="0"/>
          <w:numId w:val="6"/>
        </w:numPr>
      </w:pPr>
      <w:r>
        <w:lastRenderedPageBreak/>
        <w:t xml:space="preserve">Vital-notwendige Verlegungen können erfolgen mit entsprechender Information des aufnehmenden Krankenhauses. </w:t>
      </w:r>
    </w:p>
    <w:p>
      <w:pPr>
        <w:pStyle w:val="NurText"/>
        <w:numPr>
          <w:ilvl w:val="0"/>
          <w:numId w:val="6"/>
        </w:numPr>
      </w:pPr>
      <w:r>
        <w:t>Weiteres Screening im Pflegeheim von Frau K. (Zuständigkeit Jakob Schumacher)</w:t>
      </w:r>
    </w:p>
    <w:p>
      <w:pPr>
        <w:pStyle w:val="NurText"/>
        <w:numPr>
          <w:ilvl w:val="0"/>
          <w:numId w:val="6"/>
        </w:numPr>
      </w:pPr>
      <w:r>
        <w:t>Rückwirkende Probenuntersuchung des Pflegeheims von Frau K. (Zuständigkeit Jakob Schumacher, Jörg Hofmann)</w:t>
      </w:r>
    </w:p>
    <w:p>
      <w:pPr>
        <w:pStyle w:val="NurText"/>
        <w:numPr>
          <w:ilvl w:val="0"/>
          <w:numId w:val="6"/>
        </w:numPr>
      </w:pPr>
      <w:r>
        <w:t>Nächster Termin Montag der 25.1. 17 Uhr. (Einladung durch das RKI)</w:t>
      </w:r>
    </w:p>
    <w:p>
      <w:pPr>
        <w:pStyle w:val="NurText"/>
        <w:numPr>
          <w:ilvl w:val="0"/>
          <w:numId w:val="2"/>
        </w:numPr>
      </w:pPr>
      <w:r>
        <w:t xml:space="preserve">Aufnahme ins Ausbruchteam Hr. </w:t>
      </w:r>
      <w:proofErr w:type="spellStart"/>
      <w:r>
        <w:t>Umgelter</w:t>
      </w:r>
      <w:proofErr w:type="spellEnd"/>
      <w:r>
        <w:t xml:space="preserve"> (Vivantes), Hr. Adam (Vivantes), Hr. Friedrich (SenGPG)</w:t>
      </w:r>
    </w:p>
    <w:p>
      <w:pPr>
        <w:pStyle w:val="berschrift2"/>
      </w:pPr>
      <w:r>
        <w:t>Treffen am 24.1.2021</w:t>
      </w:r>
    </w:p>
    <w:p>
      <w:pPr>
        <w:pStyle w:val="Listenabsatz"/>
        <w:numPr>
          <w:ilvl w:val="0"/>
          <w:numId w:val="2"/>
        </w:numPr>
      </w:pPr>
      <w:r>
        <w:t xml:space="preserve">B117-HUK-Fall: Werden als SARS-Cov-2-Fall isoliert, verbleiben, wenn möglich, im HUK. </w:t>
      </w:r>
    </w:p>
    <w:p>
      <w:pPr>
        <w:pStyle w:val="Listenabsatz"/>
        <w:numPr>
          <w:ilvl w:val="0"/>
          <w:numId w:val="2"/>
        </w:numPr>
      </w:pPr>
      <w:commentRangeStart w:id="17"/>
      <w:r>
        <w:t xml:space="preserve">B117-HUK-Folger asymptomatisch: Werden in Kontaktpersonen-Quarantäne gesetzt entsprechend den RKI-Empfehlungen.  </w:t>
      </w:r>
      <w:commentRangeEnd w:id="17"/>
      <w:r>
        <w:rPr>
          <w:rStyle w:val="Kommentarzeichen"/>
        </w:rPr>
        <w:commentReference w:id="17"/>
      </w:r>
    </w:p>
    <w:p>
      <w:pPr>
        <w:pStyle w:val="Listenabsatz"/>
        <w:numPr>
          <w:ilvl w:val="0"/>
          <w:numId w:val="2"/>
        </w:numPr>
      </w:pPr>
      <w:r>
        <w:t>B117-HUK-Folger symptomatisch: Werden abgestrichen</w:t>
      </w:r>
    </w:p>
    <w:p>
      <w:pPr>
        <w:pStyle w:val="Listenabsatz"/>
        <w:numPr>
          <w:ilvl w:val="0"/>
          <w:numId w:val="2"/>
        </w:numPr>
      </w:pPr>
      <w:r>
        <w:t xml:space="preserve">B117-HUK-Folger SARS-Cov-2: Werden auf die Mutation hin untersucht </w:t>
      </w:r>
    </w:p>
    <w:p>
      <w:pPr>
        <w:pStyle w:val="Listenabsatz"/>
        <w:numPr>
          <w:ilvl w:val="0"/>
          <w:numId w:val="2"/>
        </w:numPr>
      </w:pPr>
      <w:r>
        <w:t xml:space="preserve">HUK-Mitarbeiter asymptomatisch: Werden von der HUK-Leitung mit Beauftragung des Gesundheitsamtes in Pendelquarantäne gesetzt. Werden zweimal wöchentlich per PCR untersucht und wenn möglich tgl. per Schnelltest. </w:t>
      </w:r>
    </w:p>
    <w:p>
      <w:pPr>
        <w:pStyle w:val="Listenabsatz"/>
        <w:numPr>
          <w:ilvl w:val="0"/>
          <w:numId w:val="2"/>
        </w:numPr>
      </w:pPr>
      <w:r>
        <w:t xml:space="preserve">HUK-Mitarbeiter mit externem Arbeitsplatz: </w:t>
      </w:r>
      <w:commentRangeStart w:id="18"/>
      <w:r>
        <w:t>Können am anderen Arbeitsplatz eingesetzt werden, wenn sie täglich einen Schnelltest machen und 3x wöchentlich PCR.</w:t>
      </w:r>
      <w:commentRangeEnd w:id="18"/>
      <w:r>
        <w:rPr>
          <w:rStyle w:val="Kommentarzeichen"/>
        </w:rPr>
        <w:commentReference w:id="18"/>
      </w:r>
    </w:p>
    <w:p>
      <w:pPr>
        <w:pStyle w:val="Listenabsatz"/>
        <w:numPr>
          <w:ilvl w:val="0"/>
          <w:numId w:val="2"/>
        </w:numPr>
      </w:pPr>
      <w:r>
        <w:t>HUK-Mitarbeiter symptomatisch: Werden auf SARS-Cov-2 und Mutation untersucht.</w:t>
      </w:r>
    </w:p>
    <w:p>
      <w:pPr>
        <w:pStyle w:val="Listenabsatz"/>
        <w:numPr>
          <w:ilvl w:val="0"/>
          <w:numId w:val="2"/>
        </w:numPr>
      </w:pPr>
      <w:r>
        <w:t>HUK-Mitarbeiter SARS-Cov-2: Werden auf Mutation untersucht.</w:t>
      </w:r>
    </w:p>
    <w:p>
      <w:pPr>
        <w:pStyle w:val="Listenabsatz"/>
        <w:numPr>
          <w:ilvl w:val="0"/>
          <w:numId w:val="2"/>
        </w:numPr>
      </w:pPr>
      <w:r>
        <w:t xml:space="preserve">HUK-Pat asymptomatisch: Bei Entlassung SARS-Cov-2-PCR-Untersuchung und Meldung an das Gesundheitsamt. </w:t>
      </w:r>
    </w:p>
    <w:p>
      <w:pPr>
        <w:pStyle w:val="Listenabsatz"/>
        <w:numPr>
          <w:ilvl w:val="0"/>
          <w:numId w:val="2"/>
        </w:numPr>
      </w:pPr>
      <w:r>
        <w:t>HUK-Pat symptomatisch: Werden per PCR auf SARS-Cov-2 untersucht.</w:t>
      </w:r>
    </w:p>
    <w:p>
      <w:pPr>
        <w:pStyle w:val="Listenabsatz"/>
        <w:numPr>
          <w:ilvl w:val="0"/>
          <w:numId w:val="2"/>
        </w:numPr>
      </w:pPr>
      <w:r>
        <w:t>HUK-Pat SARS-Cov-2: Werden auf die Mutation untersucht, verbleiben, wenn möglich, im HUK.</w:t>
      </w:r>
    </w:p>
    <w:p>
      <w:pPr>
        <w:pStyle w:val="Listenabsatz"/>
        <w:numPr>
          <w:ilvl w:val="0"/>
          <w:numId w:val="2"/>
        </w:numPr>
      </w:pPr>
      <w:r>
        <w:t>HUK-Pat Dialyse/Chemo oder anderer Wiederaufnahmenotwendigkeit: Gehen in Pendelquarantäne. Bei Anwesenheit im HUK Schnelltest und PCR.</w:t>
      </w:r>
    </w:p>
    <w:p>
      <w:pPr>
        <w:pStyle w:val="Listenabsatz"/>
        <w:numPr>
          <w:ilvl w:val="0"/>
          <w:numId w:val="2"/>
        </w:numPr>
      </w:pPr>
      <w:r>
        <w:t>HUK-Pat Psychiatrie: Ab dem 1.1. bei Notwendigkeit der Wiederaufnahme ins HUK. Ansonsten Aufnahme in ein anderes Krankenhaus (Spandau).</w:t>
      </w:r>
    </w:p>
    <w:p>
      <w:pPr>
        <w:pStyle w:val="Listenabsatz"/>
        <w:numPr>
          <w:ilvl w:val="0"/>
          <w:numId w:val="2"/>
        </w:numPr>
      </w:pPr>
      <w:r>
        <w:t>HUK-Besuchende: Keine Quarantäne, sollen sich bei Symptomen abstreichen lassen.</w:t>
      </w:r>
    </w:p>
    <w:p>
      <w:pPr>
        <w:pStyle w:val="Listenabsatz"/>
        <w:numPr>
          <w:ilvl w:val="0"/>
          <w:numId w:val="2"/>
        </w:numPr>
      </w:pPr>
      <w:r>
        <w:t xml:space="preserve">HUK-Entlassene in die Häuslichkeit: Werden vom Gesundheitsamt Reinickendorf für 16 Tage per Brief in Quarantäne gesetzt. Werden bei Symptomen abgestrichen. </w:t>
      </w:r>
    </w:p>
    <w:p>
      <w:pPr>
        <w:pStyle w:val="Listenabsatz"/>
        <w:numPr>
          <w:ilvl w:val="0"/>
          <w:numId w:val="2"/>
        </w:numPr>
      </w:pPr>
      <w:r>
        <w:t>HUK-Entlassene von Station 13 in die Häuslichkeit: Werden vom Gesundheitsamt Reinickendorf für 16 Tage per Brief in Quarantäne gesetzt. Sollen durch das HUK abgestrichen werden.</w:t>
      </w:r>
    </w:p>
    <w:p>
      <w:pPr>
        <w:pStyle w:val="Listenabsatz"/>
        <w:numPr>
          <w:ilvl w:val="0"/>
          <w:numId w:val="2"/>
        </w:numPr>
      </w:pPr>
      <w:r>
        <w:t>HUK-Entlassene in eine Einrichtung: Die Einrichtungen werden vom Gesundheitsamt Reinickendorf angerufen. Sollen durch die Einrichtung getestet und als KP isoliert werden.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bu Sin, Muna" w:date="2021-01-25T06:25:00Z" w:initials="ASM">
    <w:p>
      <w:pPr>
        <w:pStyle w:val="Kommentartext"/>
      </w:pPr>
      <w:r>
        <w:rPr>
          <w:rStyle w:val="Kommentarzeichen"/>
        </w:rPr>
        <w:annotationRef/>
      </w:r>
      <w:r>
        <w:t>01.01.2021?</w:t>
      </w:r>
    </w:p>
  </w:comment>
  <w:comment w:id="4" w:author="Abu Sin, Muna" w:date="2021-01-25T06:22:00Z" w:initials="ASM">
    <w:p>
      <w:pPr>
        <w:pStyle w:val="Kommentartext"/>
      </w:pPr>
      <w:r>
        <w:rPr>
          <w:rStyle w:val="Kommentarzeichen"/>
        </w:rPr>
        <w:annotationRef/>
      </w:r>
      <w:r>
        <w:t>Ist HUK-Fall und HUK-Vorfahr nicht überlappend? Oder meint HUK-Fall immer Patient/MA? HUK-Folger meint die Fälle, die aus bekannten KP entstehen?</w:t>
      </w:r>
    </w:p>
    <w:p>
      <w:pPr>
        <w:pStyle w:val="Kommentartext"/>
      </w:pPr>
    </w:p>
  </w:comment>
  <w:comment w:id="5" w:author="Abu Sin, Muna" w:date="2021-01-25T06:28:00Z" w:initials="ASM">
    <w:p>
      <w:pPr>
        <w:pStyle w:val="Kommentartext"/>
      </w:pPr>
      <w:r>
        <w:rPr>
          <w:rStyle w:val="Kommentarzeichen"/>
        </w:rPr>
        <w:annotationRef/>
      </w:r>
      <w:r>
        <w:t>Was ist mit den Fällen, die eine SARS-CoV-2 Infektion haben, in der PCR aber keinen Nachweis del69/70+N501Y?</w:t>
      </w:r>
    </w:p>
  </w:comment>
  <w:comment w:id="15" w:author="Abu Sin, Muna" w:date="2021-01-25T06:19:00Z" w:initials="ASM">
    <w:p>
      <w:pPr>
        <w:pStyle w:val="Kommentartext"/>
      </w:pPr>
      <w:r>
        <w:rPr>
          <w:rStyle w:val="Kommentarzeichen"/>
        </w:rPr>
        <w:annotationRef/>
      </w:r>
      <w:bookmarkStart w:id="16" w:name="_GoBack"/>
      <w:bookmarkEnd w:id="16"/>
      <w:r>
        <w:t>2-3x/Woche, im Dokument taucht beides auf</w:t>
      </w:r>
    </w:p>
  </w:comment>
  <w:comment w:id="17" w:author="Abu Sin, Muna" w:date="2021-01-25T06:20:00Z" w:initials="ASM">
    <w:p>
      <w:pPr>
        <w:pStyle w:val="Kommentartext"/>
      </w:pPr>
      <w:r>
        <w:rPr>
          <w:rStyle w:val="Kommentarzeichen"/>
        </w:rPr>
        <w:annotationRef/>
      </w:r>
      <w:r>
        <w:t xml:space="preserve">Und nach Möglichkeit getestet, auch wenn sie asymptomatisch sind, </w:t>
      </w:r>
      <w:proofErr w:type="spellStart"/>
      <w:r>
        <w:t>ggf</w:t>
      </w:r>
      <w:proofErr w:type="spellEnd"/>
      <w:r>
        <w:t xml:space="preserve"> auch bereits entlassene Pat?, siehe vorherige Email</w:t>
      </w:r>
    </w:p>
  </w:comment>
  <w:comment w:id="18" w:author="Abu Sin, Muna" w:date="2021-01-25T06:19:00Z" w:initials="ASM">
    <w:p>
      <w:pPr>
        <w:pStyle w:val="Kommentartext"/>
      </w:pPr>
      <w:r>
        <w:rPr>
          <w:rStyle w:val="Kommentarzeichen"/>
        </w:rPr>
        <w:annotationRef/>
      </w:r>
      <w:r>
        <w:t>2-3x/Woche siehe auch weiter oben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CF2"/>
    <w:multiLevelType w:val="hybridMultilevel"/>
    <w:tmpl w:val="5E32FC36"/>
    <w:lvl w:ilvl="0" w:tplc="32FC4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587A"/>
    <w:multiLevelType w:val="hybridMultilevel"/>
    <w:tmpl w:val="301645CA"/>
    <w:lvl w:ilvl="0" w:tplc="32FC4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40C"/>
    <w:multiLevelType w:val="hybridMultilevel"/>
    <w:tmpl w:val="9672F856"/>
    <w:lvl w:ilvl="0" w:tplc="32FC4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1F2D"/>
    <w:multiLevelType w:val="hybridMultilevel"/>
    <w:tmpl w:val="4F144342"/>
    <w:lvl w:ilvl="0" w:tplc="32FC4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0ECB"/>
    <w:multiLevelType w:val="hybridMultilevel"/>
    <w:tmpl w:val="E9C4831E"/>
    <w:lvl w:ilvl="0" w:tplc="32FC4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37FD3"/>
    <w:multiLevelType w:val="hybridMultilevel"/>
    <w:tmpl w:val="34261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u Sin, Muna">
    <w15:presenceInfo w15:providerId="None" w15:userId="Abu Sin, Mu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0462-7EAF-4EFA-BDB8-BF50CC6A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12BB-5892-4546-8269-6B1D44B0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Bezirksamt Reinickendorf von Berlin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Jakob</dc:creator>
  <cp:keywords/>
  <dc:description/>
  <cp:lastModifiedBy>Abu Sin, Muna</cp:lastModifiedBy>
  <cp:revision>4</cp:revision>
  <dcterms:created xsi:type="dcterms:W3CDTF">2021-01-25T05:30:00Z</dcterms:created>
  <dcterms:modified xsi:type="dcterms:W3CDTF">2021-01-25T05:33:00Z</dcterms:modified>
</cp:coreProperties>
</file>