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w:t>
      </w:r>
      <w:proofErr w:type="spellStart"/>
      <w:r>
        <w:t>ControlCOVID</w:t>
      </w:r>
      <w:proofErr w:type="spellEnd"/>
    </w:p>
    <w:p/>
    <w:p>
      <w:pPr>
        <w:pStyle w:val="berschrift3"/>
      </w:pPr>
      <w:r>
        <w:t>Ziel/</w:t>
      </w:r>
      <w:proofErr w:type="spellStart"/>
      <w:r>
        <w:t>Aims</w:t>
      </w:r>
      <w:proofErr w:type="spellEnd"/>
    </w:p>
    <w:p>
      <w:ins w:id="0" w:author="Rexroth, Ute" w:date="2021-02-01T19:25:00Z">
        <w:r>
          <w:t xml:space="preserve">Als </w:t>
        </w:r>
      </w:ins>
      <w:del w:id="1" w:author="Rexroth, Ute" w:date="2021-02-01T19:25:00Z">
        <w:r>
          <w:delText>Ü</w:delText>
        </w:r>
      </w:del>
      <w:ins w:id="2" w:author="Rexroth, Ute" w:date="2021-02-01T19:25:00Z">
        <w:r>
          <w:t>ü</w:t>
        </w:r>
      </w:ins>
      <w:r>
        <w:t>bergeordnetes Ziel</w:t>
      </w:r>
      <w:ins w:id="3" w:author="Rexroth, Ute" w:date="2021-02-01T19:24:00Z">
        <w:r>
          <w:t xml:space="preserve"> </w:t>
        </w:r>
      </w:ins>
      <w:ins w:id="4" w:author="Rexroth, Ute" w:date="2021-02-01T19:25:00Z">
        <w:r>
          <w:t>soll die Strategie erreichen, dass</w:t>
        </w:r>
      </w:ins>
      <w:ins w:id="5" w:author="Rexroth, Ute" w:date="2021-02-01T19:27:00Z">
        <w:r>
          <w:t xml:space="preserve"> wenig Übertragungen von SARS-CoV-2 </w:t>
        </w:r>
      </w:ins>
      <w:commentRangeStart w:id="6"/>
      <w:ins w:id="7" w:author="Rexroth, Ute" w:date="2021-02-01T19:28:00Z">
        <w:r>
          <w:t>in Deutschland</w:t>
        </w:r>
        <w:commentRangeEnd w:id="6"/>
        <w:r>
          <w:rPr>
            <w:rStyle w:val="Kommentarzeichen"/>
          </w:rPr>
          <w:commentReference w:id="6"/>
        </w:r>
        <w:r>
          <w:t xml:space="preserve"> </w:t>
        </w:r>
      </w:ins>
      <w:ins w:id="8" w:author="Rexroth, Ute" w:date="2021-02-01T19:27:00Z">
        <w:r>
          <w:t xml:space="preserve">stattfinden </w:t>
        </w:r>
      </w:ins>
      <w:del w:id="9" w:author="Rexroth, Ute" w:date="2021-02-01T19:26:00Z">
        <w:r>
          <w:delText xml:space="preserve"> ist es,</w:delText>
        </w:r>
      </w:del>
      <w:r>
        <w:t xml:space="preserve"> die Zahl der schweren Erkrankungen und Todesfälle</w:t>
      </w:r>
      <w:del w:id="10" w:author="Rexroth, Ute" w:date="2021-02-01T19:26:00Z">
        <w:r>
          <w:delText xml:space="preserve"> zu</w:delText>
        </w:r>
      </w:del>
      <w:r>
        <w:t xml:space="preserve"> </w:t>
      </w:r>
      <w:ins w:id="11" w:author="Rexroth, Ute" w:date="2021-02-01T19:26:00Z">
        <w:r>
          <w:t>du</w:t>
        </w:r>
      </w:ins>
      <w:ins w:id="12" w:author="Rexroth, Ute" w:date="2021-02-01T19:27:00Z">
        <w:r>
          <w:t>r</w:t>
        </w:r>
      </w:ins>
      <w:ins w:id="13" w:author="Rexroth, Ute" w:date="2021-02-01T19:26:00Z">
        <w:r>
          <w:t xml:space="preserve">ch COVID-19 </w:t>
        </w:r>
      </w:ins>
      <w:r>
        <w:t>minimier</w:t>
      </w:r>
      <w:ins w:id="14" w:author="Rexroth, Ute" w:date="2021-02-01T19:26:00Z">
        <w:r>
          <w:t>t</w:t>
        </w:r>
      </w:ins>
      <w:del w:id="15" w:author="Rexroth, Ute" w:date="2021-02-01T19:26:00Z">
        <w:r>
          <w:delText>en</w:delText>
        </w:r>
      </w:del>
      <w:r>
        <w:t xml:space="preserve"> und eine Überlastung des Gesundheitssystems nachhaltig</w:t>
      </w:r>
      <w:del w:id="16" w:author="Rexroth, Ute" w:date="2021-02-01T19:26:00Z">
        <w:r>
          <w:delText xml:space="preserve"> zu</w:delText>
        </w:r>
      </w:del>
      <w:ins w:id="17" w:author="Rexroth, Ute" w:date="2021-02-01T19:26:00Z">
        <w:r>
          <w:t xml:space="preserve"> </w:t>
        </w:r>
      </w:ins>
      <w:r>
        <w:t xml:space="preserve"> </w:t>
      </w:r>
      <w:commentRangeStart w:id="18"/>
      <w:r>
        <w:t>verm</w:t>
      </w:r>
      <w:del w:id="19" w:author="Rexroth, Ute" w:date="2021-02-01T19:26:00Z">
        <w:r>
          <w:delText>e</w:delText>
        </w:r>
      </w:del>
      <w:r>
        <w:t>i</w:t>
      </w:r>
      <w:ins w:id="20" w:author="Rexroth, Ute" w:date="2021-02-01T19:26:00Z">
        <w:r>
          <w:t>e</w:t>
        </w:r>
      </w:ins>
      <w:r>
        <w:t>den</w:t>
      </w:r>
      <w:commentRangeEnd w:id="18"/>
      <w:ins w:id="21" w:author="Rexroth, Ute" w:date="2021-02-01T19:26:00Z">
        <w:r>
          <w:t xml:space="preserve"> ist</w:t>
        </w:r>
      </w:ins>
      <w:r>
        <w:rPr>
          <w:rStyle w:val="Kommentarzeichen"/>
        </w:rPr>
        <w:commentReference w:id="18"/>
      </w:r>
      <w:r>
        <w:t xml:space="preserve">. </w:t>
      </w:r>
    </w:p>
    <w:p>
      <w:pPr>
        <w:pStyle w:val="berschrift5"/>
      </w:pPr>
      <w:bookmarkStart w:id="22" w:name="_Hlk63081807"/>
      <w:commentRangeStart w:id="23"/>
      <w:r>
        <w:t>Weg/</w:t>
      </w:r>
      <w:proofErr w:type="spellStart"/>
      <w:r>
        <w:t>Objectives</w:t>
      </w:r>
      <w:commentRangeEnd w:id="23"/>
      <w:proofErr w:type="spellEnd"/>
      <w:r>
        <w:rPr>
          <w:rStyle w:val="Kommentarzeichen"/>
          <w:rFonts w:asciiTheme="minorHAnsi" w:eastAsiaTheme="minorHAnsi" w:hAnsiTheme="minorHAnsi" w:cstheme="minorBidi"/>
          <w:color w:val="auto"/>
        </w:rPr>
        <w:commentReference w:id="23"/>
      </w:r>
    </w:p>
    <w:bookmarkEnd w:id="22"/>
    <w:p>
      <w:r>
        <w:t xml:space="preserve"> Hierfür </w:t>
      </w:r>
      <w:ins w:id="24" w:author="Ziese, Thomas" w:date="2021-02-01T14:13:00Z">
        <w:r>
          <w:t>b</w:t>
        </w:r>
      </w:ins>
      <w:del w:id="25" w:author="Ziese, Thomas" w:date="2021-02-01T14:13:00Z">
        <w:r>
          <w:delText>B</w:delText>
        </w:r>
      </w:del>
      <w:r>
        <w:t>edarf es:</w:t>
      </w:r>
    </w:p>
    <w:p>
      <w:pPr>
        <w:pStyle w:val="Listenabsatz"/>
        <w:numPr>
          <w:ilvl w:val="0"/>
          <w:numId w:val="1"/>
        </w:numPr>
      </w:pPr>
      <w:r>
        <w:t xml:space="preserve">die Zahl von </w:t>
      </w:r>
      <w:commentRangeStart w:id="26"/>
      <w:r>
        <w:t>Neuinfektionen</w:t>
      </w:r>
      <w:ins w:id="27" w:author="Rexroth, Ute" w:date="2021-02-01T19:28:00Z">
        <w:r>
          <w:t xml:space="preserve"> in Deutschland</w:t>
        </w:r>
      </w:ins>
      <w:r>
        <w:t xml:space="preserve"> </w:t>
      </w:r>
      <w:ins w:id="28" w:author="Rexroth, Ute" w:date="2021-02-01T19:29:00Z">
        <w:r>
          <w:t xml:space="preserve">soll </w:t>
        </w:r>
      </w:ins>
      <w:commentRangeEnd w:id="26"/>
      <w:ins w:id="29" w:author="Rexroth, Ute" w:date="2021-02-01T19:32:00Z">
        <w:r>
          <w:rPr>
            <w:rStyle w:val="Kommentarzeichen"/>
          </w:rPr>
          <w:commentReference w:id="26"/>
        </w:r>
      </w:ins>
      <w:r>
        <w:t xml:space="preserve">so weit zu reduzieren, dass eine Kontrolle der Epidemie möglich ist. </w:t>
      </w:r>
    </w:p>
    <w:p>
      <w:pPr>
        <w:pStyle w:val="Listenabsatz"/>
        <w:numPr>
          <w:ilvl w:val="0"/>
          <w:numId w:val="1"/>
        </w:numPr>
      </w:pPr>
      <w:r>
        <w:t>die diffuse Zirkulation von SARS-CoV-2 in der Bevölkerung (</w:t>
      </w:r>
      <w:proofErr w:type="spellStart"/>
      <w:r>
        <w:t>community</w:t>
      </w:r>
      <w:proofErr w:type="spellEnd"/>
      <w:r>
        <w:t xml:space="preserve"> </w:t>
      </w:r>
      <w:proofErr w:type="spellStart"/>
      <w:r>
        <w:t>transmission</w:t>
      </w:r>
      <w:proofErr w:type="spellEnd"/>
      <w:r>
        <w:t xml:space="preserve">) zu stoppen und einem Wiederanstieg vorzubeugen, indem die grundlegenden Verhaltensregeln (AHA+L) von der Bevölkerung - </w:t>
      </w:r>
      <w:commentRangeStart w:id="30"/>
      <w:r>
        <w:t xml:space="preserve">jedem Einzelnen </w:t>
      </w:r>
      <w:commentRangeEnd w:id="30"/>
      <w:r>
        <w:rPr>
          <w:rStyle w:val="Kommentarzeichen"/>
        </w:rPr>
        <w:commentReference w:id="30"/>
      </w:r>
      <w:r>
        <w:t xml:space="preserve">und jeder Einrichtung - weiter praktiziert werden. </w:t>
      </w:r>
    </w:p>
    <w:p>
      <w:pPr>
        <w:pStyle w:val="Listenabsatz"/>
        <w:numPr>
          <w:ilvl w:val="0"/>
          <w:numId w:val="1"/>
        </w:numPr>
      </w:pPr>
      <w:commentRangeStart w:id="31"/>
      <w:r>
        <w:t xml:space="preserve">Effektive </w:t>
      </w:r>
      <w:commentRangeEnd w:id="31"/>
      <w:r>
        <w:rPr>
          <w:rStyle w:val="Kommentarzeichen"/>
        </w:rPr>
        <w:commentReference w:id="31"/>
      </w:r>
      <w:r>
        <w:t xml:space="preserve">Testung und Kontaktpersonennachverfolgung: neu auftretende Fälle müssen frühzeitig erkannt, gemeldet und vom Gesundheitsamt kontaktiert werden. Wesentlich ist hierfür, dass die Zahl der Neuinfektionen so niedrig ist, dass der Öffentliche Gesundheitsdienst bei jedem neuen Fall zeitnah eine </w:t>
      </w:r>
      <w:commentRangeStart w:id="32"/>
      <w:r>
        <w:t>Kontaktpersonen-</w:t>
      </w:r>
      <w:commentRangeEnd w:id="32"/>
      <w:r>
        <w:rPr>
          <w:rStyle w:val="Kommentarzeichen"/>
        </w:rPr>
        <w:commentReference w:id="32"/>
      </w:r>
      <w:r>
        <w:t>Nachverfolgung</w:t>
      </w:r>
      <w:del w:id="33" w:author="Ziese, Thomas" w:date="2021-02-01T14:07:00Z">
        <w:r>
          <w:delText>en</w:delText>
        </w:r>
      </w:del>
      <w:r>
        <w:t xml:space="preserve"> und ggf. Ausbruchsuntersuchungen </w:t>
      </w:r>
      <w:del w:id="34" w:author="Ziese, Thomas" w:date="2021-02-01T14:10:00Z">
        <w:r>
          <w:delText xml:space="preserve">wieder </w:delText>
        </w:r>
      </w:del>
      <w:r>
        <w:t>durchführen kann.</w:t>
      </w:r>
    </w:p>
    <w:p>
      <w:pPr>
        <w:pStyle w:val="Listenabsatz"/>
        <w:numPr>
          <w:ilvl w:val="0"/>
          <w:numId w:val="1"/>
        </w:numPr>
        <w:rPr>
          <w:ins w:id="35" w:author="Rexroth, Ute" w:date="2021-02-01T19:33:00Z"/>
        </w:rPr>
      </w:pPr>
      <w:commentRangeStart w:id="36"/>
      <w:r>
        <w:t>ein</w:t>
      </w:r>
      <w:commentRangeEnd w:id="36"/>
      <w:r>
        <w:rPr>
          <w:rStyle w:val="Kommentarzeichen"/>
        </w:rPr>
        <w:commentReference w:id="36"/>
      </w:r>
      <w:r>
        <w:t xml:space="preserve"> umfassender Einsatz der Möglichkeiten der Impfprävention </w:t>
      </w:r>
    </w:p>
    <w:p>
      <w:pPr>
        <w:pStyle w:val="Listenabsatz"/>
        <w:numPr>
          <w:ilvl w:val="0"/>
          <w:numId w:val="1"/>
        </w:numPr>
      </w:pPr>
      <w:ins w:id="37" w:author="Rexroth, Ute" w:date="2021-02-01T19:33:00Z">
        <w:r>
          <w:t>ein geziel</w:t>
        </w:r>
      </w:ins>
      <w:ins w:id="38" w:author="Rexroth, Ute" w:date="2021-02-01T19:34:00Z">
        <w:r>
          <w:t xml:space="preserve">ter </w:t>
        </w:r>
      </w:ins>
      <w:ins w:id="39" w:author="Rexroth, Ute" w:date="2021-02-01T19:33:00Z">
        <w:r>
          <w:t>effektiver Schutz besonders gefährdeter Bevölkerungsgruppen</w:t>
        </w:r>
      </w:ins>
      <w:ins w:id="40" w:author="Rexroth, Ute" w:date="2021-02-01T19:35:00Z">
        <w:r>
          <w:t>, u.a. durch Hygienemaßnahmen in Heimen und medizinischen Einrichtungen</w:t>
        </w:r>
      </w:ins>
      <w:bookmarkStart w:id="41" w:name="_GoBack"/>
      <w:bookmarkEnd w:id="41"/>
    </w:p>
    <w:p>
      <w:pPr>
        <w:pStyle w:val="Listenabsatz"/>
        <w:numPr>
          <w:ilvl w:val="0"/>
          <w:numId w:val="1"/>
        </w:numPr>
      </w:pPr>
      <w:ins w:id="42" w:author="Rexroth, Ute" w:date="2021-02-01T19:34:00Z">
        <w:r>
          <w:t xml:space="preserve">Unter Minimierung ungewollter Folgen für die Gesellschaft: </w:t>
        </w:r>
      </w:ins>
      <w:r>
        <w:t>Alle eing</w:t>
      </w:r>
      <w:ins w:id="43" w:author="Ziese, Thomas" w:date="2021-02-01T13:56:00Z">
        <w:r>
          <w:t>e</w:t>
        </w:r>
      </w:ins>
      <w:r>
        <w:t xml:space="preserve">setzten Maßnahmen müssen kontinuierlich darauf überprüft werden, dass sie </w:t>
      </w:r>
      <w:ins w:id="44" w:author="Rexroth, Ute" w:date="2021-02-01T19:35:00Z">
        <w:r>
          <w:t xml:space="preserve">verhältnismäßig sind und </w:t>
        </w:r>
      </w:ins>
      <w:r>
        <w:t xml:space="preserve">nur </w:t>
      </w:r>
      <w:del w:id="45" w:author="Ziese, Thomas" w:date="2021-02-01T14:03:00Z">
        <w:r>
          <w:delText xml:space="preserve">soweit als notwendig </w:delText>
        </w:r>
      </w:del>
      <w:r>
        <w:t>weiter durchgeführt werden</w:t>
      </w:r>
      <w:ins w:id="46" w:author="Ziese, Thomas" w:date="2021-02-01T14:04:00Z">
        <w:r>
          <w:t>, wenn sie notwendig sind</w:t>
        </w:r>
      </w:ins>
      <w:r>
        <w:t xml:space="preserve"> und die negativen Folgen nicht überwiegen.</w:t>
      </w:r>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Rexroth, Ute" w:date="2021-02-01T19:28:00Z" w:initials="RU">
    <w:p>
      <w:pPr>
        <w:pStyle w:val="Kommentartext"/>
      </w:pPr>
      <w:r>
        <w:rPr>
          <w:rStyle w:val="Kommentarzeichen"/>
        </w:rPr>
        <w:annotationRef/>
      </w:r>
      <w:r>
        <w:t xml:space="preserve">Oder wollen wir gleich ein globales Ziel setzten? (Ziele dürfen ja </w:t>
      </w:r>
      <w:proofErr w:type="spellStart"/>
      <w:r>
        <w:t>visinär</w:t>
      </w:r>
      <w:proofErr w:type="spellEnd"/>
      <w:r>
        <w:t xml:space="preserve"> sein und wir bemühen uns ja auch um das Ausland)</w:t>
      </w:r>
    </w:p>
  </w:comment>
  <w:comment w:id="18" w:author="Ziese, Thomas" w:date="2021-02-01T13:57:00Z" w:initials="ZT">
    <w:p>
      <w:pPr>
        <w:pStyle w:val="Kommentartext"/>
      </w:pPr>
      <w:r>
        <w:rPr>
          <w:rStyle w:val="Kommentarzeichen"/>
        </w:rPr>
        <w:annotationRef/>
      </w:r>
      <w:r>
        <w:t>Ziele werden häufig als Ist-Zustand im Indikativ formuliert, um eine positive Konnotation zu erreichen. Das wäre hier:</w:t>
      </w:r>
    </w:p>
    <w:p>
      <w:pPr>
        <w:pStyle w:val="Kommentartext"/>
      </w:pPr>
      <w:r>
        <w:t>Schweren Erkrankungen und Todesfälle sind minimiert. Es gibt keine Überlastung des Gesundheitssystems.</w:t>
      </w:r>
    </w:p>
    <w:p>
      <w:pPr>
        <w:pStyle w:val="Kommentartext"/>
      </w:pPr>
    </w:p>
    <w:p>
      <w:pPr>
        <w:pStyle w:val="Kommentartext"/>
      </w:pPr>
      <w:r>
        <w:t xml:space="preserve">Weiterer Vorschlag: Auch die Infektionen mit die Zieldefinition aufzunehmen. </w:t>
      </w:r>
    </w:p>
  </w:comment>
  <w:comment w:id="23" w:author="Ziese, Thomas" w:date="2021-02-01T14:20:00Z" w:initials="ZT">
    <w:p>
      <w:pPr>
        <w:pStyle w:val="Kommentartext"/>
      </w:pPr>
      <w:r>
        <w:rPr>
          <w:rStyle w:val="Kommentarzeichen"/>
        </w:rPr>
        <w:annotationRef/>
      </w:r>
      <w:r>
        <w:t>Hier wäre auch zu überlegen, ob die Wege/</w:t>
      </w:r>
      <w:proofErr w:type="spellStart"/>
      <w:r>
        <w:t>Objectives</w:t>
      </w:r>
      <w:proofErr w:type="spellEnd"/>
      <w:r>
        <w:t xml:space="preserve"> auch als Indikativ formuliert werden.</w:t>
      </w:r>
    </w:p>
  </w:comment>
  <w:comment w:id="26" w:author="Rexroth, Ute" w:date="2021-02-01T19:32:00Z" w:initials="RU">
    <w:p>
      <w:pPr>
        <w:pStyle w:val="Kommentartext"/>
      </w:pPr>
      <w:r>
        <w:rPr>
          <w:rStyle w:val="Kommentarzeichen"/>
        </w:rPr>
        <w:annotationRef/>
      </w:r>
      <w:r>
        <w:t xml:space="preserve">Und weiterer Eintrag von außen? </w:t>
      </w:r>
    </w:p>
  </w:comment>
  <w:comment w:id="30" w:author="Ziese, Thomas" w:date="2021-02-01T14:02:00Z" w:initials="ZT">
    <w:p>
      <w:pPr>
        <w:pStyle w:val="Kommentartext"/>
      </w:pPr>
      <w:r>
        <w:rPr>
          <w:rStyle w:val="Kommentarzeichen"/>
        </w:rPr>
        <w:annotationRef/>
      </w:r>
      <w:r>
        <w:t>Vorschlag: allen Bürgerinnen und Bürgern</w:t>
      </w:r>
    </w:p>
  </w:comment>
  <w:comment w:id="31" w:author="Ziese, Thomas" w:date="2021-02-01T14:13:00Z" w:initials="ZT">
    <w:p>
      <w:pPr>
        <w:pStyle w:val="Kommentartext"/>
      </w:pPr>
      <w:r>
        <w:rPr>
          <w:rStyle w:val="Kommentarzeichen"/>
        </w:rPr>
        <w:annotationRef/>
      </w:r>
      <w:r>
        <w:t>Vorschlag: Verlässliche</w:t>
      </w:r>
    </w:p>
  </w:comment>
  <w:comment w:id="32" w:author="Ziese, Thomas" w:date="2021-02-01T14:07:00Z" w:initials="ZT">
    <w:p>
      <w:pPr>
        <w:pStyle w:val="Kommentartext"/>
      </w:pPr>
      <w:r>
        <w:rPr>
          <w:rStyle w:val="Kommentarzeichen"/>
        </w:rPr>
        <w:annotationRef/>
      </w:r>
      <w:r>
        <w:t>Evtl. hier entbehrlich.</w:t>
      </w:r>
    </w:p>
  </w:comment>
  <w:comment w:id="36" w:author="Ziese, Thomas" w:date="2021-02-01T14:05:00Z" w:initials="ZT">
    <w:p>
      <w:pPr>
        <w:pStyle w:val="Kommentartext"/>
      </w:pPr>
      <w:r>
        <w:rPr>
          <w:rStyle w:val="Kommentarzeichen"/>
        </w:rPr>
        <w:annotationRef/>
      </w:r>
      <w:r>
        <w:t>Den Punkt würde ich an die zweite Stelle schieben, weil er für die meisten LeserInnen vermutlich zentral ist.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C0522"/>
    <w:multiLevelType w:val="hybridMultilevel"/>
    <w:tmpl w:val="EA38E572"/>
    <w:lvl w:ilvl="0" w:tplc="B7ACE86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Ziese, Thomas">
    <w15:presenceInfo w15:providerId="None" w15:userId="Ziese,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55594-1CBF-4322-BC74-D303CE1A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color w:val="365F91" w:themeColor="accent1" w:themeShade="BF"/>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292431">
      <w:bodyDiv w:val="1"/>
      <w:marLeft w:val="0"/>
      <w:marRight w:val="0"/>
      <w:marTop w:val="0"/>
      <w:marBottom w:val="0"/>
      <w:divBdr>
        <w:top w:val="none" w:sz="0" w:space="0" w:color="auto"/>
        <w:left w:val="none" w:sz="0" w:space="0" w:color="auto"/>
        <w:bottom w:val="none" w:sz="0" w:space="0" w:color="auto"/>
        <w:right w:val="none" w:sz="0" w:space="0" w:color="auto"/>
      </w:divBdr>
    </w:div>
    <w:div w:id="16085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1407</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der Heiden, Matthias</dc:creator>
  <cp:keywords/>
  <dc:description/>
  <cp:lastModifiedBy>Rexroth, Ute</cp:lastModifiedBy>
  <cp:revision>2</cp:revision>
  <dcterms:created xsi:type="dcterms:W3CDTF">2021-02-01T18:36:00Z</dcterms:created>
  <dcterms:modified xsi:type="dcterms:W3CDTF">2021-02-01T18:36:00Z</dcterms:modified>
</cp:coreProperties>
</file>