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lang w:eastAsia="de-DE"/>
        </w:rPr>
      </w:pPr>
      <w:r>
        <w:rPr>
          <w:rFonts w:ascii="Times New Roman" w:eastAsia="Times New Roman" w:hAnsi="Times New Roman" w:cs="Times New Roman"/>
          <w:b/>
          <w:bCs/>
          <w:lang w:eastAsia="de-DE"/>
        </w:rPr>
        <w:t>Änderungen Stand 01.02.2021, 10:30 Uhr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Zur Erläuterung der </w:t>
      </w:r>
      <w:proofErr w:type="spellStart"/>
      <w:r>
        <w:rPr>
          <w:rFonts w:ascii="Times New Roman" w:eastAsia="Times New Roman" w:hAnsi="Times New Roman" w:cs="Times New Roman"/>
          <w:b/>
          <w:bCs/>
          <w:sz w:val="36"/>
          <w:szCs w:val="36"/>
          <w:lang w:eastAsia="de-DE"/>
        </w:rPr>
        <w:t>Entlasskriterien</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Rahmen der Maßnahmen zur Vermeidung der Weiterverbreitung von SARS-CoV-2 ist die Entlassung einer an COVID-19 erkrankten Person aus der stationären Isolierung eine verantwortungsvolle ärztliche Entscheidung. Dies gilt insbesondere in solchen Fällen, in denen eine Weiterbetreuung stationär bzw. in einer Gemeinschaftseinrichtung mit vulnerablen Personen geplant ist. Hierbei spielt die Einschätzung der Kontagiosität der betroffenen Person eine wesentliche 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Kontagiosität eines von einer Infektion betroffenen Menschen</w:t>
      </w:r>
      <w:r>
        <w:rPr>
          <w:rFonts w:ascii="Times New Roman" w:eastAsia="Times New Roman" w:hAnsi="Times New Roman" w:cs="Times New Roman"/>
          <w:sz w:val="24"/>
          <w:szCs w:val="24"/>
          <w:lang w:eastAsia="de-DE"/>
        </w:rPr>
        <w:t xml:space="preserve"> wird von verschiedenen Faktoren bestimmt; dazu zählen: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Manifestationsform und </w:t>
      </w:r>
      <w:r>
        <w:rPr>
          <w:rFonts w:ascii="Times New Roman" w:eastAsia="Times New Roman" w:hAnsi="Times New Roman" w:cs="Times New Roman"/>
          <w:b/>
          <w:bCs/>
          <w:sz w:val="24"/>
          <w:szCs w:val="24"/>
          <w:lang w:eastAsia="de-DE"/>
        </w:rPr>
        <w:t>Schwere der Infektion</w:t>
      </w:r>
      <w:r>
        <w:rPr>
          <w:rFonts w:ascii="Times New Roman" w:eastAsia="Times New Roman" w:hAnsi="Times New Roman" w:cs="Times New Roman"/>
          <w:sz w:val="24"/>
          <w:szCs w:val="24"/>
          <w:lang w:eastAsia="de-DE"/>
        </w:rPr>
        <w:t xml:space="preserve"> (leichte, milde, schwere, kritische Erkrankung)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w:t>
      </w:r>
      <w:r>
        <w:rPr>
          <w:rFonts w:ascii="Times New Roman" w:eastAsia="Times New Roman" w:hAnsi="Times New Roman" w:cs="Times New Roman"/>
          <w:b/>
          <w:bCs/>
          <w:sz w:val="24"/>
          <w:szCs w:val="24"/>
          <w:lang w:eastAsia="de-DE"/>
        </w:rPr>
        <w:t>Zeitintervall nach Infektion bzw. Symptombeginn in Tagen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Art und Umfang der protektiven </w:t>
      </w:r>
      <w:r>
        <w:rPr>
          <w:rFonts w:ascii="Times New Roman" w:eastAsia="Times New Roman" w:hAnsi="Times New Roman" w:cs="Times New Roman"/>
          <w:b/>
          <w:bCs/>
          <w:sz w:val="24"/>
          <w:szCs w:val="24"/>
          <w:lang w:eastAsia="de-DE"/>
        </w:rPr>
        <w:t>Immunreaktion des Betroffenen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w:t>
      </w:r>
      <w:r>
        <w:rPr>
          <w:rFonts w:ascii="Times New Roman" w:eastAsia="Times New Roman" w:hAnsi="Times New Roman" w:cs="Times New Roman"/>
          <w:b/>
          <w:bCs/>
          <w:sz w:val="24"/>
          <w:szCs w:val="24"/>
          <w:lang w:eastAsia="de-DE"/>
        </w:rPr>
        <w:t>Verhalten</w:t>
      </w:r>
      <w:r>
        <w:rPr>
          <w:rFonts w:ascii="Times New Roman" w:eastAsia="Times New Roman" w:hAnsi="Times New Roman" w:cs="Times New Roman"/>
          <w:sz w:val="24"/>
          <w:szCs w:val="24"/>
          <w:lang w:eastAsia="de-DE"/>
        </w:rPr>
        <w:t xml:space="preserve"> bzw. der klinische Zustand/ die </w:t>
      </w:r>
      <w:r>
        <w:rPr>
          <w:rFonts w:ascii="Times New Roman" w:eastAsia="Times New Roman" w:hAnsi="Times New Roman" w:cs="Times New Roman"/>
          <w:b/>
          <w:bCs/>
          <w:sz w:val="24"/>
          <w:szCs w:val="24"/>
          <w:lang w:eastAsia="de-DE"/>
        </w:rPr>
        <w:t>klinischen Symptome</w:t>
      </w:r>
      <w:r>
        <w:rPr>
          <w:rFonts w:ascii="Times New Roman" w:eastAsia="Times New Roman" w:hAnsi="Times New Roman" w:cs="Times New Roman"/>
          <w:sz w:val="24"/>
          <w:szCs w:val="24"/>
          <w:lang w:eastAsia="de-DE"/>
        </w:rPr>
        <w:t xml:space="preserve"> des Patienten (z.B. Husten, Niesen, lautes Sprechen, Singen bei respiratorischer Symptomatik)</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Art </w:t>
      </w:r>
      <w:r>
        <w:rPr>
          <w:rFonts w:ascii="Times New Roman" w:eastAsia="Times New Roman" w:hAnsi="Times New Roman" w:cs="Times New Roman"/>
          <w:sz w:val="24"/>
          <w:szCs w:val="24"/>
          <w:lang w:eastAsia="de-DE"/>
        </w:rPr>
        <w:t xml:space="preserve">und Menge der </w:t>
      </w:r>
      <w:r>
        <w:rPr>
          <w:rFonts w:ascii="Times New Roman" w:eastAsia="Times New Roman" w:hAnsi="Times New Roman" w:cs="Times New Roman"/>
          <w:b/>
          <w:bCs/>
          <w:sz w:val="24"/>
          <w:szCs w:val="24"/>
          <w:lang w:eastAsia="de-DE"/>
        </w:rPr>
        <w:t>ausgeschiedenen Erreger über Sekrete und Exkrete sowie mögliche Schwankungen in der Ausscheidung.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Erkenntnisse aus medizinisch-virologischen sowie epidemiologischen Studien</w:t>
      </w:r>
      <w:r>
        <w:rPr>
          <w:rFonts w:ascii="Times New Roman" w:eastAsia="Times New Roman" w:hAnsi="Times New Roman" w:cs="Times New Roman"/>
          <w:sz w:val="24"/>
          <w:szCs w:val="24"/>
          <w:lang w:eastAsia="de-DE"/>
        </w:rPr>
        <w:t xml:space="preserve"> können die Entscheidung zur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eines Patienten unterstützen. Dazu gehören etwa </w:t>
      </w:r>
      <w:r>
        <w:rPr>
          <w:rFonts w:ascii="Times New Roman" w:eastAsia="Times New Roman" w:hAnsi="Times New Roman" w:cs="Times New Roman"/>
          <w:b/>
          <w:bCs/>
          <w:sz w:val="24"/>
          <w:szCs w:val="24"/>
          <w:lang w:eastAsia="de-DE"/>
        </w:rPr>
        <w:t>Erkenntnisse zur Ausscheidungskinetik von SARS-CoV-2 RNA, SARS-CoV-2-Protein sowie aus der In-vitro-Kultur der Erreger in übertragungsrelevanten Ausscheidungen</w:t>
      </w:r>
      <w:r>
        <w:rPr>
          <w:rFonts w:ascii="Times New Roman" w:eastAsia="Times New Roman" w:hAnsi="Times New Roman" w:cs="Times New Roman"/>
          <w:sz w:val="24"/>
          <w:szCs w:val="24"/>
          <w:lang w:eastAsia="de-DE"/>
        </w:rPr>
        <w:t xml:space="preserve"> auf geeigneten Zellkulturen im Verlauf der Infektion. Aus derartigen Untersuchungen liegen Ergebnisse für SARS-CoV-2 bei COVID-19 Patienten vor. Für den klinischen Alltag ist die Virusanzucht zu aufwendig und zu zeitintensiv. Daher kommen andere Formen des direkten Erregernachweises zum Einsatz; hierzu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Genombasierte Verfahren wie die PCR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Antigennachweise.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PCR weist RNA des Virus nach, welche insbesondere bei schweren und kritischen Verläufen oder bei Immunsupprimierten oder sehr alten Menschen mit zahlreichen Begleiterkrankungen noch Wochen nach Infektion nachweisbar sein kann. Antigennachweise weisen Virusproteine nach; die </w:t>
      </w:r>
      <w:r>
        <w:rPr>
          <w:rFonts w:ascii="Times New Roman" w:eastAsia="Times New Roman" w:hAnsi="Times New Roman" w:cs="Times New Roman"/>
          <w:b/>
          <w:sz w:val="24"/>
          <w:szCs w:val="24"/>
          <w:lang w:eastAsia="de-DE"/>
        </w:rPr>
        <w:t>Sensitivität des Nachweises</w:t>
      </w:r>
      <w:r>
        <w:rPr>
          <w:rFonts w:ascii="Times New Roman" w:eastAsia="Times New Roman" w:hAnsi="Times New Roman" w:cs="Times New Roman"/>
          <w:sz w:val="24"/>
          <w:szCs w:val="24"/>
          <w:lang w:eastAsia="de-DE"/>
        </w:rPr>
        <w:t xml:space="preserve"> ist allerdings in der Regel geringer als beim PCR-Nachweis und damit auf hohe Virustiter beschränkt, wie sie typischerweise nur in der frühen akuten Infektion nachgewiesen werden und ist in hohem Maße von der konkreten </w:t>
      </w:r>
      <w:r>
        <w:rPr>
          <w:rFonts w:ascii="Times New Roman" w:eastAsia="Times New Roman" w:hAnsi="Times New Roman" w:cs="Times New Roman"/>
          <w:b/>
          <w:sz w:val="24"/>
          <w:szCs w:val="24"/>
          <w:lang w:eastAsia="de-DE"/>
        </w:rPr>
        <w:t>Qualität des Tests</w:t>
      </w:r>
      <w:r>
        <w:rPr>
          <w:rFonts w:ascii="Times New Roman" w:eastAsia="Times New Roman" w:hAnsi="Times New Roman" w:cs="Times New Roman"/>
          <w:sz w:val="24"/>
          <w:szCs w:val="24"/>
          <w:lang w:eastAsia="de-DE"/>
        </w:rPr>
        <w:t xml:space="preserve"> sowie der </w:t>
      </w:r>
      <w:r>
        <w:rPr>
          <w:rFonts w:ascii="Times New Roman" w:eastAsia="Times New Roman" w:hAnsi="Times New Roman" w:cs="Times New Roman"/>
          <w:b/>
          <w:bCs/>
          <w:sz w:val="24"/>
          <w:szCs w:val="24"/>
          <w:lang w:eastAsia="de-DE"/>
        </w:rPr>
        <w:t>Qualität der Probengewinnung</w:t>
      </w:r>
      <w:r>
        <w:rPr>
          <w:rFonts w:ascii="Times New Roman" w:eastAsia="Times New Roman" w:hAnsi="Times New Roman" w:cs="Times New Roman"/>
          <w:sz w:val="24"/>
          <w:szCs w:val="24"/>
          <w:lang w:eastAsia="de-DE"/>
        </w:rPr>
        <w:t xml:space="preserve"> abhängig. Zur Korrelation der Ergebnisse der o.g. Testmethoden mit der In-vitro-Kultur liegen einige Studien vor, die jeweils aktuellen Informationen in den </w:t>
      </w:r>
      <w:r>
        <w:rPr>
          <w:rFonts w:ascii="Times New Roman" w:eastAsia="Times New Roman" w:hAnsi="Times New Roman" w:cs="Times New Roman"/>
          <w:b/>
          <w:bCs/>
          <w:sz w:val="24"/>
          <w:szCs w:val="24"/>
          <w:lang w:eastAsia="de-DE"/>
        </w:rPr>
        <w:t xml:space="preserve">Hinweisen zur Testung </w:t>
      </w:r>
      <w:r>
        <w:rPr>
          <w:rFonts w:ascii="Times New Roman" w:eastAsia="Times New Roman" w:hAnsi="Times New Roman" w:cs="Times New Roman"/>
          <w:sz w:val="24"/>
          <w:szCs w:val="24"/>
          <w:lang w:eastAsia="de-DE"/>
        </w:rPr>
        <w:t>auf SARS-CoV-2 (</w:t>
      </w:r>
      <w:hyperlink r:id="rId5"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sowie entsprechende </w:t>
      </w:r>
      <w:r>
        <w:rPr>
          <w:rFonts w:ascii="Times New Roman" w:eastAsia="Times New Roman" w:hAnsi="Times New Roman" w:cs="Times New Roman"/>
          <w:b/>
          <w:bCs/>
          <w:sz w:val="24"/>
          <w:szCs w:val="24"/>
          <w:lang w:eastAsia="de-DE"/>
        </w:rPr>
        <w:t>Übersichtsarbeiten</w:t>
      </w:r>
      <w:r>
        <w:rPr>
          <w:rFonts w:ascii="Times New Roman" w:eastAsia="Times New Roman" w:hAnsi="Times New Roman" w:cs="Times New Roman"/>
          <w:sz w:val="24"/>
          <w:szCs w:val="24"/>
          <w:lang w:eastAsia="de-DE"/>
        </w:rPr>
        <w:t xml:space="preserve"> (z.B. </w:t>
      </w:r>
      <w:hyperlink r:id="rId6" w:tgtFrame="_blank" w:tooltip="Externer Link Clinical Infectious Diseases (Öffnet neues Fenster)" w:history="1">
        <w:r>
          <w:rPr>
            <w:rFonts w:ascii="Times New Roman" w:eastAsia="Times New Roman" w:hAnsi="Times New Roman" w:cs="Times New Roman"/>
            <w:color w:val="0000FF"/>
            <w:sz w:val="24"/>
            <w:szCs w:val="24"/>
            <w:u w:val="single"/>
            <w:lang w:eastAsia="de-DE"/>
          </w:rPr>
          <w:t>https://doi.org/10.1093/cid/ciaa1764</w:t>
        </w:r>
      </w:hyperlink>
      <w:r>
        <w:rPr>
          <w:rFonts w:ascii="Times New Roman" w:eastAsia="Times New Roman" w:hAnsi="Times New Roman" w:cs="Times New Roman"/>
          <w:sz w:val="24"/>
          <w:szCs w:val="24"/>
          <w:lang w:eastAsia="de-DE"/>
        </w:rPr>
        <w:t xml:space="preserve">, </w:t>
      </w:r>
      <w:hyperlink r:id="rId7" w:tgtFrame="_blank" w:tooltip="Externer Link Health Information and Quality Authority (Öffnet neues Fenster)" w:history="1">
        <w:r>
          <w:rPr>
            <w:rFonts w:ascii="Times New Roman" w:eastAsia="Times New Roman" w:hAnsi="Times New Roman" w:cs="Times New Roman"/>
            <w:color w:val="0000FF"/>
            <w:sz w:val="24"/>
            <w:szCs w:val="24"/>
            <w:u w:val="single"/>
            <w:lang w:eastAsia="de-DE"/>
          </w:rPr>
          <w:t>https://www.hiqa.ie/reports-and-publications/health-technology-assessment/duration-infectiousness-sars-cov-2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Die Angaben in der </w:t>
      </w:r>
      <w:hyperlink r:id="rId8" w:tgtFrame="_blank" w:tooltip="zum Download: COVID-19: Entlassungskriterien aus der Isolierung: Orientierungshilfe für Ärztinnen und Ärzte (PDF/189 KB/Datei ist nicht barrierefrei) (Öffnet neues Fenster)" w:history="1">
        <w:r>
          <w:rPr>
            <w:rFonts w:ascii="Times New Roman" w:eastAsia="Times New Roman" w:hAnsi="Times New Roman" w:cs="Times New Roman"/>
            <w:b/>
            <w:bCs/>
            <w:color w:val="0000FF"/>
            <w:sz w:val="24"/>
            <w:szCs w:val="24"/>
            <w:u w:val="single"/>
            <w:lang w:eastAsia="de-DE"/>
          </w:rPr>
          <w:t>Infografik (PDF, 189 KB, Datei ist nicht barrierefrei)</w:t>
        </w:r>
      </w:hyperlink>
      <w:r>
        <w:rPr>
          <w:rFonts w:ascii="Times New Roman" w:eastAsia="Times New Roman" w:hAnsi="Times New Roman" w:cs="Times New Roman"/>
          <w:b/>
          <w:bCs/>
          <w:sz w:val="24"/>
          <w:szCs w:val="24"/>
          <w:lang w:eastAsia="de-DE"/>
        </w:rPr>
        <w:t xml:space="preserve"> geben auf der Basis der bisher vorliegenden Literatur eine Orientierung zu wesentlichen Parametern, die bei den Entscheidungen im Rahmen des </w:t>
      </w:r>
      <w:proofErr w:type="spellStart"/>
      <w:r>
        <w:rPr>
          <w:rFonts w:ascii="Times New Roman" w:eastAsia="Times New Roman" w:hAnsi="Times New Roman" w:cs="Times New Roman"/>
          <w:b/>
          <w:bCs/>
          <w:sz w:val="24"/>
          <w:szCs w:val="24"/>
          <w:lang w:eastAsia="de-DE"/>
        </w:rPr>
        <w:t>Entlassmanagements</w:t>
      </w:r>
      <w:proofErr w:type="spellEnd"/>
      <w:r>
        <w:rPr>
          <w:rFonts w:ascii="Times New Roman" w:eastAsia="Times New Roman" w:hAnsi="Times New Roman" w:cs="Times New Roman"/>
          <w:b/>
          <w:bCs/>
          <w:sz w:val="24"/>
          <w:szCs w:val="24"/>
          <w:lang w:eastAsia="de-DE"/>
        </w:rPr>
        <w:t xml:space="preserve"> helfen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 xml:space="preserve">Patienten mit leichtem oder mildem/ moderatem Krankheitsverlauf </w:t>
      </w:r>
      <w:r>
        <w:rPr>
          <w:rFonts w:ascii="Times New Roman" w:eastAsia="Times New Roman" w:hAnsi="Times New Roman" w:cs="Times New Roman"/>
          <w:sz w:val="24"/>
          <w:szCs w:val="24"/>
          <w:lang w:eastAsia="de-DE"/>
        </w:rPr>
        <w:t xml:space="preserve">(gemäß </w:t>
      </w:r>
      <w:hyperlink r:id="rId9" w:tgtFrame="_blank" w:tooltip="Externer Link World Health Organization (Öffnet neues Fenster)" w:history="1">
        <w:r>
          <w:rPr>
            <w:rFonts w:ascii="Times New Roman" w:eastAsia="Times New Roman" w:hAnsi="Times New Roman" w:cs="Times New Roman"/>
            <w:color w:val="0000FF"/>
            <w:sz w:val="24"/>
            <w:szCs w:val="24"/>
            <w:u w:val="single"/>
            <w:lang w:eastAsia="de-DE"/>
          </w:rPr>
          <w:t>WHO-Definition</w:t>
        </w:r>
      </w:hyperlink>
      <w:r>
        <w:rPr>
          <w:rFonts w:ascii="Times New Roman" w:eastAsia="Times New Roman" w:hAnsi="Times New Roman" w:cs="Times New Roman"/>
          <w:sz w:val="24"/>
          <w:szCs w:val="24"/>
          <w:lang w:eastAsia="de-DE"/>
        </w:rPr>
        <w:t xml:space="preserve">) und ungestörter Immunkompetenz können bei der Entscheidung zur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eine Kombination aus zeitlichen und klinisch basierten Kriterien zur Anwendung kommen. Eine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kann erfolgen, wenn (1) mindestens 10 Tage seit Auftreten der ersten Symptome verstrichen sind und (2) nachhaltige Besserung der akuten COVID-19-Symptomatik gemäß ärztlicher Beurteilung seit &gt;48 h vorliegt.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Patienten mit schwerem und insbesondere kritischem Krankheitsverlauf</w:t>
      </w:r>
      <w:r>
        <w:rPr>
          <w:rFonts w:ascii="Times New Roman" w:eastAsia="Times New Roman" w:hAnsi="Times New Roman" w:cs="Times New Roman"/>
          <w:sz w:val="24"/>
          <w:szCs w:val="24"/>
          <w:lang w:eastAsia="de-DE"/>
        </w:rPr>
        <w:t xml:space="preserve"> (gemäß </w:t>
      </w:r>
      <w:hyperlink r:id="rId10" w:tgtFrame="_blank" w:tooltip="Externer Link World Health Organization (Öffnet neues Fenster)" w:history="1">
        <w:r>
          <w:rPr>
            <w:rFonts w:ascii="Times New Roman" w:eastAsia="Times New Roman" w:hAnsi="Times New Roman" w:cs="Times New Roman"/>
            <w:color w:val="0000FF"/>
            <w:sz w:val="24"/>
            <w:szCs w:val="24"/>
            <w:u w:val="single"/>
            <w:lang w:eastAsia="de-DE"/>
          </w:rPr>
          <w:t>WHO-Definition</w:t>
        </w:r>
      </w:hyperlink>
      <w:r>
        <w:rPr>
          <w:rFonts w:ascii="Times New Roman" w:eastAsia="Times New Roman" w:hAnsi="Times New Roman" w:cs="Times New Roman"/>
          <w:sz w:val="24"/>
          <w:szCs w:val="24"/>
          <w:lang w:eastAsia="de-DE"/>
        </w:rPr>
        <w:t xml:space="preserve">) sowie für Bewohner von Altenpflegeheimen wird im Rahmen der </w:t>
      </w:r>
      <w:proofErr w:type="spellStart"/>
      <w:r>
        <w:rPr>
          <w:rFonts w:ascii="Times New Roman" w:eastAsia="Times New Roman" w:hAnsi="Times New Roman" w:cs="Times New Roman"/>
          <w:sz w:val="24"/>
          <w:szCs w:val="24"/>
          <w:lang w:eastAsia="de-DE"/>
        </w:rPr>
        <w:t>Entisolierungsentscheidung</w:t>
      </w:r>
      <w:proofErr w:type="spellEnd"/>
      <w:r>
        <w:rPr>
          <w:rFonts w:ascii="Times New Roman" w:eastAsia="Times New Roman" w:hAnsi="Times New Roman" w:cs="Times New Roman"/>
          <w:sz w:val="24"/>
          <w:szCs w:val="24"/>
          <w:lang w:eastAsia="de-DE"/>
        </w:rPr>
        <w:t xml:space="preserve"> aufgrund des variableren Verlaufs der Virusausscheidung noch ein ergänzendes labordiagnostisch basiertes Kriterium empfohlen, nämlich aussagekräftige PCR-Untersuchungsergebnisse, die darauf hindeuten, dass keine hohen Erregermengen ausgeschieden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immunsupprimierte Patienten</w:t>
      </w:r>
      <w:r>
        <w:rPr>
          <w:rFonts w:ascii="Times New Roman" w:eastAsia="Times New Roman" w:hAnsi="Times New Roman" w:cs="Times New Roman"/>
          <w:sz w:val="24"/>
          <w:szCs w:val="24"/>
          <w:lang w:eastAsia="de-DE"/>
        </w:rPr>
        <w:t xml:space="preserve"> muss eine Einzelfallbeurteilung erfolgen. Im Hinblick auf die protrahierte Ausscheidung der Viren durch Defekte bei der protektiven Immunantwort und die damit verbundene Möglichkeit der Mutation des Virus im Wirtsorganismus wird bei Ausscheidung hoher Virusmengen über Tag 21 nach Symptombeginn hinaus eine Sequenzierung der in der Probe enthaltenen Viren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Ebenso ist die Datenlage zur Ausscheidungskinetik von </w:t>
      </w:r>
      <w:r>
        <w:rPr>
          <w:rFonts w:ascii="Times New Roman" w:eastAsia="Times New Roman" w:hAnsi="Times New Roman" w:cs="Times New Roman"/>
          <w:b/>
          <w:sz w:val="24"/>
          <w:szCs w:val="24"/>
          <w:lang w:eastAsia="de-DE"/>
        </w:rPr>
        <w:t>besorgniserregenden SARS-CoV-2 Varianten (</w:t>
      </w:r>
      <w:proofErr w:type="spellStart"/>
      <w:r>
        <w:rPr>
          <w:rFonts w:ascii="Times New Roman" w:eastAsia="Times New Roman" w:hAnsi="Times New Roman" w:cs="Times New Roman"/>
          <w:b/>
          <w:sz w:val="24"/>
          <w:szCs w:val="24"/>
          <w:lang w:eastAsia="de-DE"/>
        </w:rPr>
        <w:t>variants</w:t>
      </w:r>
      <w:proofErr w:type="spellEnd"/>
      <w:r>
        <w:rPr>
          <w:rFonts w:ascii="Times New Roman" w:eastAsia="Times New Roman" w:hAnsi="Times New Roman" w:cs="Times New Roman"/>
          <w:b/>
          <w:sz w:val="24"/>
          <w:szCs w:val="24"/>
          <w:lang w:eastAsia="de-DE"/>
        </w:rPr>
        <w:t xml:space="preserve"> </w:t>
      </w:r>
      <w:proofErr w:type="spellStart"/>
      <w:r>
        <w:rPr>
          <w:rFonts w:ascii="Times New Roman" w:eastAsia="Times New Roman" w:hAnsi="Times New Roman" w:cs="Times New Roman"/>
          <w:b/>
          <w:sz w:val="24"/>
          <w:szCs w:val="24"/>
          <w:lang w:eastAsia="de-DE"/>
        </w:rPr>
        <w:t>of</w:t>
      </w:r>
      <w:proofErr w:type="spellEnd"/>
      <w:r>
        <w:rPr>
          <w:rFonts w:ascii="Times New Roman" w:eastAsia="Times New Roman" w:hAnsi="Times New Roman" w:cs="Times New Roman"/>
          <w:b/>
          <w:sz w:val="24"/>
          <w:szCs w:val="24"/>
          <w:lang w:eastAsia="de-DE"/>
        </w:rPr>
        <w:t xml:space="preserve"> </w:t>
      </w:r>
      <w:proofErr w:type="spellStart"/>
      <w:r>
        <w:rPr>
          <w:rFonts w:ascii="Times New Roman" w:eastAsia="Times New Roman" w:hAnsi="Times New Roman" w:cs="Times New Roman"/>
          <w:b/>
          <w:sz w:val="24"/>
          <w:szCs w:val="24"/>
          <w:lang w:eastAsia="de-DE"/>
        </w:rPr>
        <w:t>concern</w:t>
      </w:r>
      <w:proofErr w:type="spellEnd"/>
      <w:r>
        <w:rPr>
          <w:rFonts w:ascii="Times New Roman" w:eastAsia="Times New Roman" w:hAnsi="Times New Roman" w:cs="Times New Roman"/>
          <w:b/>
          <w:sz w:val="24"/>
          <w:szCs w:val="24"/>
          <w:lang w:eastAsia="de-DE"/>
        </w:rPr>
        <w:t>, VOC)</w:t>
      </w:r>
      <w:r>
        <w:rPr>
          <w:rFonts w:ascii="Times New Roman" w:eastAsia="Times New Roman" w:hAnsi="Times New Roman" w:cs="Times New Roman"/>
          <w:sz w:val="24"/>
          <w:szCs w:val="24"/>
          <w:lang w:eastAsia="de-DE"/>
        </w:rPr>
        <w:t xml:space="preserve"> noch unzureichend. Bei </w:t>
      </w:r>
      <w:ins w:id="0" w:author="Rexroth, Ute" w:date="2021-02-01T14:06:00Z">
        <w:r>
          <w:rPr>
            <w:rFonts w:ascii="Times New Roman" w:eastAsia="Times New Roman" w:hAnsi="Times New Roman" w:cs="Times New Roman"/>
            <w:sz w:val="24"/>
            <w:szCs w:val="24"/>
            <w:lang w:eastAsia="de-DE"/>
          </w:rPr>
          <w:t xml:space="preserve">Verdacht auf oder </w:t>
        </w:r>
      </w:ins>
      <w:r>
        <w:rPr>
          <w:rFonts w:ascii="Times New Roman" w:eastAsia="Times New Roman" w:hAnsi="Times New Roman" w:cs="Times New Roman"/>
          <w:sz w:val="24"/>
          <w:szCs w:val="24"/>
          <w:lang w:eastAsia="de-DE"/>
        </w:rPr>
        <w:t>nachgewiesener Infektion mit einer dieser Varianten (VOC) empfehlen wir daher</w:t>
      </w:r>
      <w:ins w:id="1" w:author="Rexroth, Ute" w:date="2021-02-01T14:0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ins w:id="2" w:author="Rexroth, Ute" w:date="2021-02-01T14:07:00Z">
        <w:r>
          <w:rPr>
            <w:rFonts w:ascii="Times New Roman" w:eastAsia="Times New Roman" w:hAnsi="Times New Roman" w:cs="Times New Roman"/>
            <w:sz w:val="24"/>
            <w:szCs w:val="24"/>
            <w:lang w:eastAsia="de-DE"/>
          </w:rPr>
          <w:t>unabhängig</w:t>
        </w:r>
      </w:ins>
      <w:ins w:id="3" w:author="Rexroth, Ute" w:date="2021-02-01T14:06:00Z">
        <w:r>
          <w:rPr>
            <w:rFonts w:ascii="Times New Roman" w:eastAsia="Times New Roman" w:hAnsi="Times New Roman" w:cs="Times New Roman"/>
            <w:sz w:val="24"/>
            <w:szCs w:val="24"/>
            <w:lang w:eastAsia="de-DE"/>
          </w:rPr>
          <w:t xml:space="preserve"> von Schwere</w:t>
        </w:r>
      </w:ins>
      <w:ins w:id="4" w:author="Rexroth, Ute" w:date="2021-02-01T14:07:00Z">
        <w:r>
          <w:rPr>
            <w:rFonts w:ascii="Times New Roman" w:eastAsia="Times New Roman" w:hAnsi="Times New Roman" w:cs="Times New Roman"/>
            <w:sz w:val="24"/>
            <w:szCs w:val="24"/>
            <w:lang w:eastAsia="de-DE"/>
          </w:rPr>
          <w:t>,</w:t>
        </w:r>
      </w:ins>
      <w:ins w:id="5" w:author="Rexroth, Ute" w:date="2021-02-01T14:06:00Z">
        <w:r>
          <w:rPr>
            <w:rFonts w:ascii="Times New Roman" w:eastAsia="Times New Roman" w:hAnsi="Times New Roman" w:cs="Times New Roman"/>
            <w:sz w:val="24"/>
            <w:szCs w:val="24"/>
            <w:lang w:eastAsia="de-DE"/>
          </w:rPr>
          <w:t xml:space="preserve"> Hospi</w:t>
        </w:r>
      </w:ins>
      <w:ins w:id="6" w:author="Rexroth, Ute" w:date="2021-02-01T14:07:00Z">
        <w:r>
          <w:rPr>
            <w:rFonts w:ascii="Times New Roman" w:eastAsia="Times New Roman" w:hAnsi="Times New Roman" w:cs="Times New Roman"/>
            <w:sz w:val="24"/>
            <w:szCs w:val="24"/>
            <w:lang w:eastAsia="de-DE"/>
          </w:rPr>
          <w:t xml:space="preserve">talisierung </w:t>
        </w:r>
      </w:ins>
      <w:del w:id="7" w:author="Rexroth, Ute" w:date="2021-02-01T14:07:00Z">
        <w:r>
          <w:rPr>
            <w:rFonts w:ascii="Times New Roman" w:eastAsia="Times New Roman" w:hAnsi="Times New Roman" w:cs="Times New Roman"/>
            <w:sz w:val="24"/>
            <w:szCs w:val="24"/>
            <w:lang w:eastAsia="de-DE"/>
          </w:rPr>
          <w:delText xml:space="preserve">vorsorglich, auch bei leichten hospitalisierten Fällen </w:delText>
        </w:r>
      </w:del>
      <w:r>
        <w:rPr>
          <w:rFonts w:ascii="Times New Roman" w:eastAsia="Times New Roman" w:hAnsi="Times New Roman" w:cs="Times New Roman"/>
          <w:sz w:val="24"/>
          <w:szCs w:val="24"/>
          <w:lang w:eastAsia="de-DE"/>
        </w:rPr>
        <w:t xml:space="preserve">und </w:t>
      </w:r>
      <w:del w:id="8" w:author="Rexroth, Ute" w:date="2021-02-01T14:07:00Z">
        <w:r>
          <w:rPr>
            <w:rFonts w:ascii="Times New Roman" w:eastAsia="Times New Roman" w:hAnsi="Times New Roman" w:cs="Times New Roman"/>
            <w:sz w:val="24"/>
            <w:szCs w:val="24"/>
            <w:lang w:eastAsia="de-DE"/>
          </w:rPr>
          <w:delText xml:space="preserve">unabhängig vom </w:delText>
        </w:r>
      </w:del>
      <w:r>
        <w:rPr>
          <w:rFonts w:ascii="Times New Roman" w:eastAsia="Times New Roman" w:hAnsi="Times New Roman" w:cs="Times New Roman"/>
          <w:sz w:val="24"/>
          <w:szCs w:val="24"/>
          <w:lang w:eastAsia="de-DE"/>
        </w:rPr>
        <w:t xml:space="preserve">Alter, </w:t>
      </w:r>
      <w:ins w:id="9" w:author="Rexroth, Ute" w:date="2021-02-01T14:09:00Z">
        <w:r>
          <w:rPr>
            <w:rFonts w:ascii="Times New Roman" w:eastAsia="Times New Roman" w:hAnsi="Times New Roman" w:cs="Times New Roman"/>
            <w:sz w:val="24"/>
            <w:szCs w:val="24"/>
            <w:lang w:eastAsia="de-DE"/>
          </w:rPr>
          <w:t>vorsorglich</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ein</w:t>
      </w:r>
      <w:ins w:id="10" w:author="Rexroth, Ute" w:date="2021-02-01T14:07:00Z">
        <w:r>
          <w:rPr>
            <w:rFonts w:ascii="Times New Roman" w:eastAsia="Times New Roman" w:hAnsi="Times New Roman" w:cs="Times New Roman"/>
            <w:sz w:val="24"/>
            <w:szCs w:val="24"/>
            <w:lang w:eastAsia="de-DE"/>
          </w:rPr>
          <w:t xml:space="preserve">e Testung mittels </w:t>
        </w:r>
      </w:ins>
      <w:ins w:id="11" w:author="Rexroth, Ute" w:date="2021-02-01T14:08:00Z">
        <w:r>
          <w:rPr>
            <w:rFonts w:ascii="Times New Roman" w:eastAsia="Times New Roman" w:hAnsi="Times New Roman" w:cs="Times New Roman"/>
            <w:sz w:val="24"/>
            <w:szCs w:val="24"/>
            <w:lang w:eastAsia="de-DE"/>
          </w:rPr>
          <w:t xml:space="preserve">Antigentest </w:t>
        </w:r>
      </w:ins>
      <w:ins w:id="12" w:author="Rexroth, Ute" w:date="2021-02-01T14:10:00Z">
        <w:r>
          <w:rPr>
            <w:rFonts w:ascii="Times New Roman" w:eastAsia="Times New Roman" w:hAnsi="Times New Roman" w:cs="Times New Roman"/>
            <w:sz w:val="24"/>
            <w:szCs w:val="24"/>
            <w:lang w:eastAsia="de-DE"/>
          </w:rPr>
          <w:t xml:space="preserve">oder PCR </w:t>
        </w:r>
      </w:ins>
      <w:bookmarkStart w:id="13" w:name="_GoBack"/>
      <w:bookmarkEnd w:id="13"/>
      <w:ins w:id="14" w:author="Rexroth, Ute" w:date="2021-02-01T14:08:00Z">
        <w:r>
          <w:rPr>
            <w:rFonts w:ascii="Times New Roman" w:eastAsia="Times New Roman" w:hAnsi="Times New Roman" w:cs="Times New Roman"/>
            <w:sz w:val="24"/>
            <w:szCs w:val="24"/>
            <w:lang w:eastAsia="de-DE"/>
          </w:rPr>
          <w:t xml:space="preserve">vor </w:t>
        </w:r>
        <w:proofErr w:type="spellStart"/>
        <w:r>
          <w:rPr>
            <w:rFonts w:ascii="Times New Roman" w:eastAsia="Times New Roman" w:hAnsi="Times New Roman" w:cs="Times New Roman"/>
            <w:sz w:val="24"/>
            <w:szCs w:val="24"/>
            <w:lang w:eastAsia="de-DE"/>
          </w:rPr>
          <w:t>Entisolierung</w:t>
        </w:r>
      </w:ins>
      <w:proofErr w:type="spellEnd"/>
      <w:del w:id="15" w:author="Rexroth, Ute" w:date="2021-02-01T14:08:00Z">
        <w:r>
          <w:rPr>
            <w:rFonts w:ascii="Times New Roman" w:eastAsia="Times New Roman" w:hAnsi="Times New Roman" w:cs="Times New Roman"/>
            <w:sz w:val="24"/>
            <w:szCs w:val="24"/>
            <w:lang w:eastAsia="de-DE"/>
          </w:rPr>
          <w:delText xml:space="preserve"> Vorgehen wie für Bewohner von Altenpflegeeinrichtungen beschrieben</w:delText>
        </w:r>
      </w:del>
      <w:r>
        <w:rPr>
          <w:rFonts w:ascii="Times New Roman" w:eastAsia="Times New Roman" w:hAnsi="Times New Roman" w:cs="Times New Roman"/>
          <w:sz w:val="24"/>
          <w:szCs w:val="24"/>
          <w:lang w:eastAsia="de-DE"/>
        </w:rPr>
        <w:t xml:space="preserve">.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4094"/>
    <w:multiLevelType w:val="multilevel"/>
    <w:tmpl w:val="565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33AAC"/>
    <w:multiLevelType w:val="multilevel"/>
    <w:tmpl w:val="2FB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D7443-691B-468A-B849-C9D8454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9551">
      <w:bodyDiv w:val="1"/>
      <w:marLeft w:val="0"/>
      <w:marRight w:val="0"/>
      <w:marTop w:val="0"/>
      <w:marBottom w:val="0"/>
      <w:divBdr>
        <w:top w:val="none" w:sz="0" w:space="0" w:color="auto"/>
        <w:left w:val="none" w:sz="0" w:space="0" w:color="auto"/>
        <w:bottom w:val="none" w:sz="0" w:space="0" w:color="auto"/>
        <w:right w:val="none" w:sz="0" w:space="0" w:color="auto"/>
      </w:divBdr>
    </w:div>
    <w:div w:id="12480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ntlassmanagement-Infografik.pdf?__blob=publication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qa.ie/reports-and-publications/health-technology-assessment/duration-infectiousness-sars-cov-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cid/advance-article/doi/10.1093/cid/ciaa1764/6018217" TargetMode="External"/><Relationship Id="rId11" Type="http://schemas.openxmlformats.org/officeDocument/2006/relationships/fontTable" Target="fontTable.xml"/><Relationship Id="rId5" Type="http://schemas.openxmlformats.org/officeDocument/2006/relationships/hyperlink" Target="https://www.rki.de/DE/Content/InfAZ/N/Neuartiges_Coronavirus/Vorl_Testung_nCoV.html;jsessionid=5D79EB5746887E2534918D3B1D7073A1.internet082?nn=13490888" TargetMode="External"/><Relationship Id="rId10" Type="http://schemas.openxmlformats.org/officeDocument/2006/relationships/hyperlink" Target="https://www.who.int/publications/i/item/clinical-management-of-covid-19" TargetMode="External"/><Relationship Id="rId4" Type="http://schemas.openxmlformats.org/officeDocument/2006/relationships/webSettings" Target="webSettings.xml"/><Relationship Id="rId9" Type="http://schemas.openxmlformats.org/officeDocument/2006/relationships/hyperlink" Target="https://www.who.int/publications/i/item/clinical-management-of-covid-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Ruehe, Bettina</dc:creator>
  <cp:keywords/>
  <dc:description/>
  <cp:lastModifiedBy>Rexroth, Ute</cp:lastModifiedBy>
  <cp:revision>2</cp:revision>
  <dcterms:created xsi:type="dcterms:W3CDTF">2021-02-01T15:04:00Z</dcterms:created>
  <dcterms:modified xsi:type="dcterms:W3CDTF">2021-02-01T15:04:00Z</dcterms:modified>
</cp:coreProperties>
</file>