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outlineLvl w:val="0"/>
        <w:rPr>
          <w:rFonts w:ascii="Times New Roman" w:eastAsia="Times New Roman" w:hAnsi="Times New Roman" w:cs="Times New Roman"/>
          <w:b/>
          <w:bCs/>
          <w:color w:val="auto"/>
          <w:kern w:val="36"/>
          <w:sz w:val="48"/>
          <w:szCs w:val="48"/>
          <w:lang w:val="de-DE" w:eastAsia="de-DE"/>
        </w:rPr>
      </w:pPr>
      <w:r>
        <w:rPr>
          <w:rFonts w:ascii="Times New Roman" w:eastAsia="Times New Roman" w:hAnsi="Times New Roman" w:cs="Times New Roman"/>
          <w:b/>
          <w:bCs/>
          <w:color w:val="auto"/>
          <w:kern w:val="36"/>
          <w:sz w:val="48"/>
          <w:szCs w:val="48"/>
          <w:lang w:val="de-DE" w:eastAsia="de-DE"/>
        </w:rPr>
        <w:t>Risikobewertung zu COVID-19</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i/>
          <w:iCs/>
          <w:color w:val="auto"/>
          <w:sz w:val="24"/>
          <w:lang w:val="de-DE" w:eastAsia="de-DE"/>
        </w:rPr>
        <w:t>Änderungen gegenüber der Version vom 12.01.2021: Anpassung im Bereich Risikobewertung (Anpassung zur Beschreibung der Fallzahlentwicklung, Ergänzung um neue Virusvarianten unter "Allgemein" und "Übertragbarkeit")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color w:val="auto"/>
          <w:sz w:val="24"/>
          <w:lang w:val="de-DE" w:eastAsia="de-DE"/>
        </w:rPr>
        <w:t>bewertet</w:t>
      </w:r>
      <w:proofErr w:type="gramEnd"/>
      <w:r>
        <w:rPr>
          <w:rFonts w:ascii="Times New Roman" w:eastAsia="Times New Roman" w:hAnsi="Times New Roman" w:cs="Times New Roman"/>
          <w:color w:val="auto"/>
          <w:sz w:val="24"/>
          <w:lang w:val="de-DE" w:eastAsia="de-DE"/>
        </w:rPr>
        <w:t xml:space="preserve"> alle Informationen und schätzt das Risiko für die Bevölkerung in Deutschland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Risikobewertung</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Allgemein</w:t>
      </w:r>
      <w:r>
        <w:rPr>
          <w:rFonts w:ascii="Times New Roman" w:eastAsia="Times New Roman" w:hAnsi="Times New Roman" w:cs="Times New Roman"/>
          <w:color w:val="auto"/>
          <w:sz w:val="24"/>
          <w:lang w:val="de-DE" w:eastAsia="de-DE"/>
        </w:rPr>
        <w:br/>
        <w:t xml:space="preserve">Es handelt sich weltweit, in Europa und in Deutschland um eine sehr dynamische und ernst zu nehmende Situation. Weltweit nimmt die Anzahl der Fälle weiter zu. Die Fallzahlen entwickeln sich von Staat zu Staat unterschiedlich, viele Staaten erleben nach vorübergehend sinkenden Fallzahlen erneute Anstiege. In vielen Staaten wurde mit der Impfung der Bevölkerung, meist in den hohen Altersgruppen, begonnen.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In Deutschland kam es im vierten Quartal 2020 zu einem starken Anstieg der Fallzahlen. Darüber hinaus stieg auch die Zahl der auf Intensivstationen behandelten Personen und die Anzahl der Todesfälle stark angestiegen.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Schwere Erkrankungen an COVID-19, die im Krankenhaus behandelt werden müssen, betreffen dabei auch Menschen unter 60 Jahren. Ziel der Anstrengungen ist es, einen nachhaltigen Rückgang der schweren Erkrankungen und Todesfälle in allen Altersgruppen zu erreichen.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Aktuell kann nur in wenigen Fällen das Infektionsumfeld ermittelt werden. Man muss von einer anhaltenden Zirkulation in der Bevölkerung (Community Transmission) ausgehen. COVID-19-bedingte Ausbrüche betreffen insbesondere Alten- und Pflegeheime, Krankenhäuser, aber auch private Haushalte, das berufliche Umfeld und andere Lebensbereiche. Neben der Fallfindung und der Kontaktpersonennachverfolgung muss der Schutz der Risikogruppen, den das RKI seit Beginn der Pandemie betont hat, konsequent umgesetzt werden. Dies betrifft insbesondere den Schutz der Bewohnerinnen und Bewohner von Alten- und Pflegeheimen. Nur wenn die Zahl der neu Infizierten insgesamt deutlich sinkt, können auch Risikogruppen zuverlässig geschützt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Impfstoffe sind noch nicht für alle impfwilligen Personen verfügbar. Bislang haben sich Die Therapie schwerer Krankheitsverläufe ist komplex und erst wenige Therapieansätze haben sich in klinischen Studien als wirksam erwiesen.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Dynamik der Verbreitung einiger neuer Varianten von SARS-CoV-2 (B.1.1.7, B.1.351 und B.1.1.28) ist besorgniserregend. Diese </w:t>
      </w:r>
      <w:del w:id="0" w:author="Rexroth, Ute" w:date="2021-02-03T14:59:00Z">
        <w:r>
          <w:rPr>
            <w:rFonts w:ascii="Times New Roman" w:eastAsia="Times New Roman" w:hAnsi="Times New Roman" w:cs="Times New Roman"/>
            <w:color w:val="auto"/>
            <w:sz w:val="24"/>
            <w:lang w:val="de-DE" w:eastAsia="de-DE"/>
          </w:rPr>
          <w:delText xml:space="preserve">neuen </w:delText>
        </w:r>
      </w:del>
      <w:ins w:id="1" w:author="Rexroth, Ute" w:date="2021-02-03T14:59:00Z">
        <w:r>
          <w:rPr>
            <w:rFonts w:ascii="Times New Roman" w:eastAsia="Times New Roman" w:hAnsi="Times New Roman" w:cs="Times New Roman"/>
            <w:color w:val="auto"/>
            <w:sz w:val="24"/>
            <w:lang w:val="de-DE" w:eastAsia="de-DE"/>
          </w:rPr>
          <w:t>besorgniserregenden</w:t>
        </w:r>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Varianten</w:t>
      </w:r>
      <w:ins w:id="2" w:author="Rexroth, Ute" w:date="2021-02-03T14:59:00Z">
        <w:r>
          <w:rPr>
            <w:rFonts w:ascii="Times New Roman" w:eastAsia="Times New Roman" w:hAnsi="Times New Roman" w:cs="Times New Roman"/>
            <w:color w:val="auto"/>
            <w:sz w:val="24"/>
            <w:lang w:val="de-DE" w:eastAsia="de-DE"/>
          </w:rPr>
          <w:t xml:space="preserve"> (VOC)</w:t>
        </w:r>
      </w:ins>
      <w:r>
        <w:rPr>
          <w:rFonts w:ascii="Times New Roman" w:eastAsia="Times New Roman" w:hAnsi="Times New Roman" w:cs="Times New Roman"/>
          <w:color w:val="auto"/>
          <w:sz w:val="24"/>
          <w:lang w:val="de-DE" w:eastAsia="de-DE"/>
        </w:rPr>
        <w:t xml:space="preserve">, wurden inzwischen auch in Deutschland nachgewiesen. Es ist noch unklar, wie sich deren Zirkulation, auf die Situation in Deutschland auswirken wird. Aufgrund der vorliegenden Daten hinsichtlich </w:t>
      </w:r>
      <w:r>
        <w:rPr>
          <w:rFonts w:ascii="Times New Roman" w:eastAsia="Times New Roman" w:hAnsi="Times New Roman" w:cs="Times New Roman"/>
          <w:color w:val="auto"/>
          <w:sz w:val="24"/>
          <w:lang w:val="de-DE" w:eastAsia="de-DE"/>
        </w:rPr>
        <w:lastRenderedPageBreak/>
        <w:t>einer erhöhten</w:t>
      </w:r>
      <w:r>
        <w:rPr>
          <w:rFonts w:ascii="Times New Roman" w:eastAsia="Times New Roman" w:hAnsi="Times New Roman" w:cs="Times New Roman"/>
          <w:color w:val="auto"/>
          <w:sz w:val="24"/>
          <w:lang w:val="de-DE" w:eastAsia="de-DE"/>
        </w:rPr>
        <w:t xml:space="preserve"> </w:t>
      </w:r>
      <w:r>
        <w:rPr>
          <w:rFonts w:ascii="Times New Roman" w:eastAsia="Times New Roman" w:hAnsi="Times New Roman" w:cs="Times New Roman"/>
          <w:color w:val="auto"/>
          <w:sz w:val="24"/>
          <w:lang w:val="de-DE" w:eastAsia="de-DE"/>
        </w:rPr>
        <w:t>Übertragbarkeit der Variantenbesteht grundsätzlich die Möglichkeit einer Verschlimmerung der Lage.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color w:val="auto"/>
          <w:sz w:val="24"/>
          <w:lang w:val="de-DE" w:eastAsia="de-DE"/>
        </w:rPr>
        <w:t>sehr hoch</w:t>
      </w:r>
      <w:r>
        <w:rPr>
          <w:rFonts w:ascii="Times New Roman" w:eastAsia="Times New Roman" w:hAnsi="Times New Roman" w:cs="Times New Roman"/>
          <w:color w:val="auto"/>
          <w:sz w:val="24"/>
          <w:lang w:val="de-DE" w:eastAsia="de-DE"/>
        </w:rPr>
        <w:t xml:space="preserve"> ein. Diese Einschätzung kann sich kurzfristig durch neue Erkenntnisse ändern.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Übertragbarkeit</w:t>
      </w:r>
      <w:r>
        <w:rPr>
          <w:rFonts w:ascii="Times New Roman" w:eastAsia="Times New Roman" w:hAnsi="Times New Roman" w:cs="Times New Roman"/>
          <w:color w:val="auto"/>
          <w:sz w:val="24"/>
          <w:lang w:val="de-DE" w:eastAsia="de-DE"/>
        </w:rPr>
        <w:br/>
        <w:t xml:space="preserve">SARS-CoV-2 ist grundsätzlich leicht </w:t>
      </w:r>
      <w:proofErr w:type="gramStart"/>
      <w:r>
        <w:rPr>
          <w:rFonts w:ascii="Times New Roman" w:eastAsia="Times New Roman" w:hAnsi="Times New Roman" w:cs="Times New Roman"/>
          <w:color w:val="auto"/>
          <w:sz w:val="24"/>
          <w:lang w:val="de-DE" w:eastAsia="de-DE"/>
        </w:rPr>
        <w:t>von Mensch</w:t>
      </w:r>
      <w:proofErr w:type="gramEnd"/>
      <w:r>
        <w:rPr>
          <w:rFonts w:ascii="Times New Roman" w:eastAsia="Times New Roman" w:hAnsi="Times New Roman" w:cs="Times New Roman"/>
          <w:color w:val="auto"/>
          <w:sz w:val="24"/>
          <w:lang w:val="de-DE" w:eastAsia="de-DE"/>
        </w:rPr>
        <w:t xml:space="preserve"> zu Mensch übertragbar. Das Infektionsrisiko ist stark vom individuellen Verhalten (</w:t>
      </w:r>
      <w:proofErr w:type="spellStart"/>
      <w:r>
        <w:rPr>
          <w:rFonts w:ascii="Times New Roman" w:eastAsia="Times New Roman" w:hAnsi="Times New Roman" w:cs="Times New Roman"/>
          <w:color w:val="auto"/>
          <w:sz w:val="24"/>
          <w:lang w:val="de-DE" w:eastAsia="de-DE"/>
        </w:rPr>
        <w:t>AHA+Lüften-Regel</w:t>
      </w:r>
      <w:proofErr w:type="spellEnd"/>
      <w:r>
        <w:rPr>
          <w:rFonts w:ascii="Times New Roman" w:eastAsia="Times New Roman" w:hAnsi="Times New Roman" w:cs="Times New Roman"/>
          <w:color w:val="auto"/>
          <w:sz w:val="24"/>
          <w:lang w:val="de-DE" w:eastAsia="de-DE"/>
        </w:rPr>
        <w:t>: Abstand halten, Hygiene beachten, Alltag mit Masken und regelmäßiges Lüften), der regionalen Verbreitung und von den Lebensbedingungen (Verhältnissen) abhängig. Hierbei spielen Kontakte in Risikosituationen und deren Dauer (wie z.B. langer face-</w:t>
      </w:r>
      <w:proofErr w:type="spellStart"/>
      <w:r>
        <w:rPr>
          <w:rFonts w:ascii="Times New Roman" w:eastAsia="Times New Roman" w:hAnsi="Times New Roman" w:cs="Times New Roman"/>
          <w:color w:val="auto"/>
          <w:sz w:val="24"/>
          <w:lang w:val="de-DE" w:eastAsia="de-DE"/>
        </w:rPr>
        <w:t>to</w:t>
      </w:r>
      <w:proofErr w:type="spellEnd"/>
      <w:r>
        <w:rPr>
          <w:rFonts w:ascii="Times New Roman" w:eastAsia="Times New Roman" w:hAnsi="Times New Roman" w:cs="Times New Roman"/>
          <w:color w:val="auto"/>
          <w:sz w:val="24"/>
          <w:lang w:val="de-DE" w:eastAsia="de-DE"/>
        </w:rPr>
        <w:t>-face Kontakt) eine besondere Rolle. Dies gilt auch bei Kontakten mit Familienangehörigen oder Freunden außerhalb des eigenen Haushalts und im beruflichen Umfeld.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erhöhtes Übertragungsrisiko.</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Bei SARS-CoV-2 spielt die unbemerkte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auf diesem Weg schützen. Regelmäßiges intensives Lüften führt zu einer Reduktion der infektiösen Aerosole und ist daher ein wichtiger Bestandteil der Schutzmaßnahmen.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t>
      </w:r>
      <w:del w:id="3" w:author="Rexroth, Ute" w:date="2021-02-03T15:00:00Z">
        <w:r>
          <w:rPr>
            <w:rFonts w:ascii="Times New Roman" w:eastAsia="Times New Roman" w:hAnsi="Times New Roman" w:cs="Times New Roman"/>
            <w:color w:val="auto"/>
            <w:sz w:val="24"/>
            <w:lang w:val="de-DE" w:eastAsia="de-DE"/>
          </w:rPr>
          <w:delText>neuen Varianten von SARS-CoV-2</w:delText>
        </w:r>
      </w:del>
      <w:ins w:id="4" w:author="Rexroth, Ute" w:date="2021-02-03T15:00:00Z">
        <w:r>
          <w:rPr>
            <w:rFonts w:ascii="Times New Roman" w:eastAsia="Times New Roman" w:hAnsi="Times New Roman" w:cs="Times New Roman"/>
            <w:color w:val="auto"/>
            <w:sz w:val="24"/>
            <w:lang w:val="de-DE" w:eastAsia="de-DE"/>
          </w:rPr>
          <w:t>VOC</w:t>
        </w:r>
      </w:ins>
      <w:bookmarkStart w:id="5" w:name="_GoBack"/>
      <w:bookmarkEnd w:id="5"/>
      <w:r>
        <w:rPr>
          <w:rFonts w:ascii="Times New Roman" w:eastAsia="Times New Roman" w:hAnsi="Times New Roman" w:cs="Times New Roman"/>
          <w:color w:val="auto"/>
          <w:sz w:val="24"/>
          <w:lang w:val="de-DE" w:eastAsia="de-DE"/>
        </w:rPr>
        <w:t>, die zuerst im Vereinigten Königreich (B.1.1.7),  in Südafrika (B.1.351) und in Brasilien (B 1.1.28)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Krankheitsschwere</w:t>
      </w:r>
      <w:r>
        <w:rPr>
          <w:rFonts w:ascii="Times New Roman" w:eastAsia="Times New Roman" w:hAnsi="Times New Roman" w:cs="Times New Roman"/>
          <w:color w:val="auto"/>
          <w:sz w:val="24"/>
          <w:lang w:val="de-DE" w:eastAsia="de-DE"/>
        </w:rPr>
        <w:br/>
        <w:t>Bei der überwiegenden Zahl der Fälle verläuft die Erkrankung mild. Die Wahrscheinlichkeit für schwere und auch tödliche Krankheitsverläufe nimmt mit zunehmendem Alter und bei bestehenden Vorerkrankungen zu. Das individuelle Risiko, schwer zu erkranken, kann anhand der epidemiologischen/statistischen Daten nicht abgeleitet werden: So kann es auch ohne bekannte Vorerkrankungen und bei jungen Menschen zu schweren bis hin zu lebensbedrohlichen Krankheitsverläufen kommen. Langzeitfolgen, können auch nach leichten Verläufen auftreten.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Ressourcenbelastung des Gesundheitssystems</w:t>
      </w:r>
      <w:r>
        <w:rPr>
          <w:rFonts w:ascii="Times New Roman" w:eastAsia="Times New Roman" w:hAnsi="Times New Roman" w:cs="Times New Roman"/>
          <w:color w:val="auto"/>
          <w:sz w:val="24"/>
          <w:lang w:val="de-DE" w:eastAsia="de-DE"/>
        </w:rP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nach wie vor sehr angespannt und kann sehr </w:t>
      </w:r>
      <w:r>
        <w:rPr>
          <w:rFonts w:ascii="Times New Roman" w:eastAsia="Times New Roman" w:hAnsi="Times New Roman" w:cs="Times New Roman"/>
          <w:color w:val="auto"/>
          <w:sz w:val="24"/>
          <w:lang w:val="de-DE" w:eastAsia="de-DE"/>
        </w:rPr>
        <w:lastRenderedPageBreak/>
        <w:t>schnell wieder zunehmen, so dass das öffentliche Gesundheitswesen und die Einrichtungen für die ambulante und stationäre medizinische Versorgung örtlich überlastet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Infektionsschutzmaßnahmen und Strategie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drei Säulen der Strategie zur Bekämpfung von COVID-19 bestehen in der Eindämmung der Ausbreitung der Erkrankung (Containment, dazu gehört auch die Kontaktenachverfolgung), Protektion (Schutz vulnerabler Gruppen) und Mitigation (Milderung der Folgen). Bei der Bewältigung der Pandemie wirken die verschiedenen Maßnahmen der Strategie zusammenwirken und verstärken sich gegenseitig, um die Folgen der COVID-19-Pandemie für Deutschland zu minimieren.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massiven Anstrengungen auf allen Ebenen des Öffentlichen Gesundheitsdienstes (ÖGD) stellen die Grundlage dar, um Infektionen in Deutschland so früh wie möglich zu erkennen und Ausbrüche und Infektionsketten einzudämmen. Zu der Verhinderung von Infektionen im privaten, beruflichen und öffentlichen Bereich, kann jeder Einzelne bzw. jede Einrichtung beitragen: Grundsätzlich sollten zurzeit alle nicht notwendigen physischen Kontakte vermieden werden. Außerdem müssen bei allen notwendigen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dringend weitere Kontakte vermeiden und mindestens fünf Tage zu Hause bleiben. Derzeit sollten Reisen unbedingt vermieden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Grundprinzipien der Risikobewertung des RKI</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Übertragbarkeit: Fallzahlen und Trends zu gemeldeten Fällen gemäß Infektionsschutzgesetz in Deutschland und in anderen Staaten.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Ressourcenbelastung des Gesundheitssystems (Öffentliches Gesundheitswesen, klinische Versorgung) in Deutschland und in anderen Ländern unter Berücksichtigung der jeweils getroffenen Maßnahmen sowie aller Möglichkeiten der Prävention und Kontrolle.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Situation in Deutschland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u w:val="single"/>
            <w:lang w:val="de-DE" w:eastAsia="de-DE"/>
          </w:rPr>
          <w:t>https://corona.rki.de</w:t>
        </w:r>
      </w:hyperlink>
      <w:r>
        <w:rPr>
          <w:rFonts w:ascii="Times New Roman" w:eastAsia="Times New Roman" w:hAnsi="Times New Roman" w:cs="Times New Roman"/>
          <w:color w:val="auto"/>
          <w:sz w:val="24"/>
          <w:lang w:val="de-DE"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u w:val="single"/>
            <w:lang w:val="de-DE" w:eastAsia="de-DE"/>
          </w:rPr>
          <w:t>www.rki.de/covid-19-situationsbericht</w:t>
        </w:r>
      </w:hyperlink>
      <w:r>
        <w:rPr>
          <w:rFonts w:ascii="Times New Roman" w:eastAsia="Times New Roman" w:hAnsi="Times New Roman" w:cs="Times New Roman"/>
          <w:color w:val="auto"/>
          <w:sz w:val="24"/>
          <w:lang w:val="de-DE" w:eastAsia="de-DE"/>
        </w:rPr>
        <w:t>) gibt ebenfalls täglich einen Überblick über das dynamische Infektionsgeschehen und stellt infektionsepidemiologische Auswertungen zur Verfügung.</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Weitere Informationsmöglichkeiten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Empfehlungen des RKI für die Fachöffentlichkeit sind unter </w:t>
      </w:r>
      <w:hyperlink r:id="rId7" w:tooltip="COVID-19 (Coronavirus SARS-CoV-2)" w:history="1">
        <w:r>
          <w:rPr>
            <w:rFonts w:ascii="Times New Roman" w:eastAsia="Times New Roman" w:hAnsi="Times New Roman" w:cs="Times New Roman"/>
            <w:color w:val="0000FF"/>
            <w:sz w:val="24"/>
            <w:u w:val="single"/>
            <w:lang w:val="de-DE" w:eastAsia="de-DE"/>
          </w:rPr>
          <w:t>www.rki.de/covid-19</w:t>
        </w:r>
      </w:hyperlink>
      <w:r>
        <w:rPr>
          <w:rFonts w:ascii="Times New Roman" w:eastAsia="Times New Roman" w:hAnsi="Times New Roman" w:cs="Times New Roman"/>
          <w:color w:val="auto"/>
          <w:sz w:val="24"/>
          <w:lang w:val="de-DE" w:eastAsia="de-DE"/>
        </w:rPr>
        <w:t xml:space="preserve"> zu finden, darunter </w:t>
      </w:r>
      <w:hyperlink r:id="rId8" w:tooltip="Kontaktpersonen-Nachverfolgung bei SARS-CoV-2-Infektionen" w:history="1">
        <w:r>
          <w:rPr>
            <w:rFonts w:ascii="Times New Roman" w:eastAsia="Times New Roman" w:hAnsi="Times New Roman" w:cs="Times New Roman"/>
            <w:color w:val="0000FF"/>
            <w:sz w:val="24"/>
            <w:u w:val="single"/>
            <w:lang w:val="de-DE" w:eastAsia="de-DE"/>
          </w:rPr>
          <w:t>Empfehlungen für das Kontaktpersonenmanagement</w:t>
        </w:r>
      </w:hyperlink>
      <w:r>
        <w:rPr>
          <w:rFonts w:ascii="Times New Roman" w:eastAsia="Times New Roman" w:hAnsi="Times New Roman" w:cs="Times New Roman"/>
          <w:color w:val="auto"/>
          <w:sz w:val="24"/>
          <w:lang w:val="de-DE" w:eastAsia="de-DE"/>
        </w:rPr>
        <w:t xml:space="preserve"> und </w:t>
      </w:r>
      <w:hyperlink r:id="rId9" w:tooltip="Informationen und Hilfestellungen für Personen mit einem höheren Risiko für einen schweren COVID-19-Krankheitsverlauf" w:history="1">
        <w:r>
          <w:rPr>
            <w:rFonts w:ascii="Times New Roman" w:eastAsia="Times New Roman" w:hAnsi="Times New Roman" w:cs="Times New Roman"/>
            <w:color w:val="0000FF"/>
            <w:sz w:val="24"/>
            <w:u w:val="single"/>
            <w:lang w:val="de-DE" w:eastAsia="de-DE"/>
          </w:rPr>
          <w:t>Hilfestellung zum Schutz besonders gefährdeter Gruppen</w:t>
        </w:r>
      </w:hyperlink>
      <w:r>
        <w:rPr>
          <w:rFonts w:ascii="Times New Roman" w:eastAsia="Times New Roman" w:hAnsi="Times New Roman" w:cs="Times New Roman"/>
          <w:color w:val="auto"/>
          <w:sz w:val="24"/>
          <w:lang w:val="de-DE" w:eastAsia="de-DE"/>
        </w:rPr>
        <w:t xml:space="preserve">. Informationen für Bürger stellt die </w:t>
      </w:r>
      <w:hyperlink r:id="rId10" w:tgtFrame="_blank" w:tooltip="Externer Link Bundeszentrale für gesundheitliche Aufklärung (Öffnet neues Fenster)" w:history="1">
        <w:r>
          <w:rPr>
            <w:rFonts w:ascii="Times New Roman" w:eastAsia="Times New Roman" w:hAnsi="Times New Roman" w:cs="Times New Roman"/>
            <w:color w:val="0000FF"/>
            <w:sz w:val="24"/>
            <w:u w:val="single"/>
            <w:lang w:val="de-DE" w:eastAsia="de-DE"/>
          </w:rPr>
          <w:t>Bundeszentrale für gesundheitliche Aufklärung</w:t>
        </w:r>
      </w:hyperlink>
      <w:r>
        <w:rPr>
          <w:rFonts w:ascii="Times New Roman" w:eastAsia="Times New Roman" w:hAnsi="Times New Roman" w:cs="Times New Roman"/>
          <w:color w:val="auto"/>
          <w:sz w:val="24"/>
          <w:lang w:val="de-DE" w:eastAsia="de-DE"/>
        </w:rPr>
        <w:t xml:space="preserve"> (BZgA) bereit. Informationen für Reisende sind beim </w:t>
      </w:r>
      <w:hyperlink r:id="rId11" w:tgtFrame="_blank" w:tooltip="Externer Link Auswärtiges Amt: Reise- und Sicherheitshinweise (Öffnet neues Fenster)" w:history="1">
        <w:r>
          <w:rPr>
            <w:rFonts w:ascii="Times New Roman" w:eastAsia="Times New Roman" w:hAnsi="Times New Roman" w:cs="Times New Roman"/>
            <w:color w:val="0000FF"/>
            <w:sz w:val="24"/>
            <w:u w:val="single"/>
            <w:lang w:val="de-DE" w:eastAsia="de-DE"/>
          </w:rPr>
          <w:t>Auswärtige Amt</w:t>
        </w:r>
      </w:hyperlink>
      <w:r>
        <w:rPr>
          <w:rFonts w:ascii="Times New Roman" w:eastAsia="Times New Roman" w:hAnsi="Times New Roman" w:cs="Times New Roman"/>
          <w:color w:val="auto"/>
          <w:sz w:val="24"/>
          <w:lang w:val="de-DE" w:eastAsia="de-DE"/>
        </w:rPr>
        <w:t xml:space="preserve"> zu finden. Informationen zur regionalen oder lokalen Ebene in Deutschland geben die Landes- und kommunalen Gesundheitsbehörden.</w:t>
      </w:r>
    </w:p>
    <w:p>
      <w:pPr>
        <w:rPr>
          <w:lang w:val="de-DE"/>
        </w:rPr>
      </w:pPr>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1A71"/>
    <w:multiLevelType w:val="multilevel"/>
    <w:tmpl w:val="3A84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80CAA-65F8-4522-9E41-54863D0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color w:val="auto"/>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color w:val="auto"/>
      <w:sz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 w:type="paragraph" w:styleId="berarbeitung">
    <w:name w:val="Revision"/>
    <w:hidden/>
    <w:uiPriority w:val="99"/>
    <w:semiHidden/>
    <w:pPr>
      <w:spacing w:after="0"/>
    </w:pPr>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jsessionid=F129D8D7D4618FA154FD8F6BA7611701.internet071?nn=13490888"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nCoV.html;jsessionid=F129D8D7D4618FA154FD8F6BA7611701.internet071?nn=134908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F129D8D7D4618FA154FD8F6BA7611701.internet071?nn=13490888" TargetMode="External"/><Relationship Id="rId11" Type="http://schemas.openxmlformats.org/officeDocument/2006/relationships/hyperlink" Target="https://www.auswaertiges-amt.de/de/ReiseUndSicherheit/reise-und-sicherheitshinweise" TargetMode="External"/><Relationship Id="rId5" Type="http://schemas.openxmlformats.org/officeDocument/2006/relationships/hyperlink" Target="https://corona.rki.de" TargetMode="External"/><Relationship Id="rId10" Type="http://schemas.openxmlformats.org/officeDocument/2006/relationships/hyperlink" Target="https://www.infektionsschutz.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Risikogruppen.html;jsessionid=F129D8D7D4618FA154FD8F6BA7611701.internet071?nn=13490888"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1603</Words>
  <Characters>10104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Rexroth, Ute</cp:lastModifiedBy>
  <cp:revision>2</cp:revision>
  <dcterms:created xsi:type="dcterms:W3CDTF">2021-02-03T14:01:00Z</dcterms:created>
  <dcterms:modified xsi:type="dcterms:W3CDTF">2021-02-03T14:01:00Z</dcterms:modified>
</cp:coreProperties>
</file>