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0" w:author="an der Heiden, Maria" w:date="2021-02-08T23:50:00Z">
        <w:r>
          <w:rPr>
            <w:rFonts w:ascii="Times New Roman" w:eastAsia="Times New Roman" w:hAnsi="Times New Roman" w:cs="Times New Roman"/>
            <w:sz w:val="24"/>
            <w:szCs w:val="24"/>
            <w:lang w:eastAsia="de-DE"/>
          </w:rPr>
          <w:delText>5</w:delText>
        </w:r>
      </w:del>
      <w:ins w:id="1" w:author="an der Heiden, Maria" w:date="2021-02-08T23:50:00Z">
        <w:r>
          <w:rPr>
            <w:rFonts w:ascii="Times New Roman" w:eastAsia="Times New Roman" w:hAnsi="Times New Roman" w:cs="Times New Roman"/>
            <w:sz w:val="24"/>
            <w:szCs w:val="24"/>
            <w:lang w:eastAsia="de-DE"/>
          </w:rPr>
          <w:t>10</w:t>
        </w:r>
      </w:ins>
      <w:r>
        <w:rPr>
          <w:rFonts w:ascii="Times New Roman" w:eastAsia="Times New Roman" w:hAnsi="Times New Roman" w:cs="Times New Roman"/>
          <w:sz w:val="24"/>
          <w:szCs w:val="24"/>
          <w:lang w:eastAsia="de-DE"/>
        </w:rPr>
        <w:t>.2.2021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516162bodyText1"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2"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3"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4" w:history="1">
        <w:r>
          <w:rPr>
            <w:rFonts w:ascii="Times New Roman" w:eastAsia="Times New Roman" w:hAnsi="Times New Roman" w:cs="Times New Roman"/>
            <w:color w:val="0000FF"/>
            <w:sz w:val="24"/>
            <w:szCs w:val="24"/>
            <w:u w:val="single"/>
            <w:lang w:eastAsia="de-DE"/>
          </w:rPr>
          <w:t>1.3. Bemessung des infektiösen Zeitintervalls für den Quellfall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5"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6"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7"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8" w:history="1">
        <w:r>
          <w:rPr>
            <w:rFonts w:ascii="Times New Roman" w:eastAsia="Times New Roman" w:hAnsi="Times New Roman" w:cs="Times New Roman"/>
            <w:color w:val="0000FF"/>
            <w:sz w:val="24"/>
            <w:szCs w:val="24"/>
            <w:u w:val="single"/>
            <w:lang w:eastAsia="de-DE"/>
          </w:rPr>
          <w:t>3. Definition und Management von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9" w:history="1">
        <w:r>
          <w:rPr>
            <w:rFonts w:ascii="Times New Roman" w:eastAsia="Times New Roman" w:hAnsi="Times New Roman" w:cs="Times New Roman"/>
            <w:color w:val="0000FF"/>
            <w:sz w:val="24"/>
            <w:szCs w:val="24"/>
            <w:u w:val="single"/>
            <w:lang w:eastAsia="de-DE"/>
          </w:rPr>
          <w:t>3.1. Kontaktpersonen der Kategorie 1 (höheres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0" w:history="1">
        <w:r>
          <w:rPr>
            <w:rFonts w:ascii="Times New Roman" w:eastAsia="Times New Roman" w:hAnsi="Times New Roman" w:cs="Times New Roman"/>
            <w:color w:val="0000FF"/>
            <w:sz w:val="24"/>
            <w:szCs w:val="24"/>
            <w:u w:val="single"/>
            <w:lang w:eastAsia="de-DE"/>
          </w:rPr>
          <w:t>3.1.1. Beispielhafte Konstellationen für Kontaktpersonen der Kategorie 1</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1" w:history="1">
        <w:r>
          <w:rPr>
            <w:rFonts w:ascii="Times New Roman" w:eastAsia="Times New Roman" w:hAnsi="Times New Roman" w:cs="Times New Roman"/>
            <w:color w:val="0000FF"/>
            <w:sz w:val="24"/>
            <w:szCs w:val="24"/>
            <w:u w:val="single"/>
            <w:lang w:eastAsia="de-DE"/>
          </w:rPr>
          <w:t>3.1.2. Empfohlenes Management von Kontaktpersonen der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2" w:history="1">
        <w:r>
          <w:rPr>
            <w:rFonts w:ascii="Times New Roman" w:eastAsia="Times New Roman" w:hAnsi="Times New Roman" w:cs="Times New Roman"/>
            <w:color w:val="0000FF"/>
            <w:sz w:val="24"/>
            <w:szCs w:val="24"/>
            <w:u w:val="single"/>
            <w:lang w:eastAsia="de-DE"/>
          </w:rPr>
          <w:t>3.2. Kontaktpersonen der Kategorie 2 (geringeres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3" w:history="1">
        <w:r>
          <w:rPr>
            <w:rFonts w:ascii="Times New Roman" w:eastAsia="Times New Roman" w:hAnsi="Times New Roman" w:cs="Times New Roman"/>
            <w:color w:val="0000FF"/>
            <w:sz w:val="24"/>
            <w:szCs w:val="24"/>
            <w:u w:val="single"/>
            <w:lang w:eastAsia="de-DE"/>
          </w:rPr>
          <w:t>3.2.1. Beispielhafte Konstellationen für Kontaktpersonen der Kategorie 2</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4" w:history="1">
        <w:r>
          <w:rPr>
            <w:rFonts w:ascii="Times New Roman" w:eastAsia="Times New Roman" w:hAnsi="Times New Roman" w:cs="Times New Roman"/>
            <w:color w:val="0000FF"/>
            <w:sz w:val="24"/>
            <w:szCs w:val="24"/>
            <w:u w:val="single"/>
            <w:lang w:eastAsia="de-DE"/>
          </w:rPr>
          <w:t>3.2.2. Empfohlenes Vorgehen für das Management von Kontaktpersonen der Kategorie 2</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5"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16" w:history="1">
        <w:r>
          <w:rPr>
            <w:rFonts w:ascii="Times New Roman" w:eastAsia="Times New Roman" w:hAnsi="Times New Roman" w:cs="Times New Roman"/>
            <w:color w:val="0000FF"/>
            <w:sz w:val="24"/>
            <w:szCs w:val="24"/>
            <w:u w:val="single"/>
            <w:lang w:eastAsia="de-DE"/>
          </w:rPr>
          <w:t>Anhang 1: Risikobewertung Kontaktpersonen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doc13516162bodyText17" w:history="1">
        <w:r>
          <w:rPr>
            <w:rFonts w:ascii="Times New Roman" w:eastAsia="Times New Roman" w:hAnsi="Times New Roman" w:cs="Times New Roman"/>
            <w:color w:val="0000FF"/>
            <w:sz w:val="24"/>
            <w:szCs w:val="24"/>
            <w:u w:val="single"/>
            <w:lang w:eastAsia="de-DE"/>
          </w:rPr>
          <w:t>Anhang 2: Mögliche Änderung der Kontaktpersonen-Kategorie von Kategorie 1 zu Kategorie 2 bei angewendeten Schutzmaßnahmen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oc13516162bodyText18" w:history="1">
        <w:r>
          <w:rPr>
            <w:rFonts w:ascii="Times New Roman" w:eastAsia="Times New Roman" w:hAnsi="Times New Roman" w:cs="Times New Roman"/>
            <w:color w:val="0000FF"/>
            <w:sz w:val="24"/>
            <w:szCs w:val="24"/>
            <w:u w:val="single"/>
            <w:lang w:eastAsia="de-DE"/>
          </w:rPr>
          <w:t>Anhang 3: Synopse Kontaktpersonenmanagement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Änderung gegenüber der Version vom </w:t>
      </w:r>
      <w:ins w:id="2" w:author="an der Heiden, Maria" w:date="2021-02-08T23:50:00Z">
        <w:r>
          <w:rPr>
            <w:rFonts w:ascii="Times New Roman" w:eastAsia="Times New Roman" w:hAnsi="Times New Roman" w:cs="Times New Roman"/>
            <w:b/>
            <w:bCs/>
            <w:i/>
            <w:iCs/>
            <w:sz w:val="24"/>
            <w:szCs w:val="24"/>
            <w:lang w:eastAsia="de-DE"/>
          </w:rPr>
          <w:t>5</w:t>
        </w:r>
      </w:ins>
      <w:del w:id="3" w:author="an der Heiden, Maria" w:date="2021-02-08T23:50:00Z">
        <w:r>
          <w:rPr>
            <w:rFonts w:ascii="Times New Roman" w:eastAsia="Times New Roman" w:hAnsi="Times New Roman" w:cs="Times New Roman"/>
            <w:b/>
            <w:bCs/>
            <w:i/>
            <w:iCs/>
            <w:sz w:val="24"/>
            <w:szCs w:val="24"/>
            <w:lang w:eastAsia="de-DE"/>
          </w:rPr>
          <w:delText>28</w:delText>
        </w:r>
      </w:del>
      <w:r>
        <w:rPr>
          <w:rFonts w:ascii="Times New Roman" w:eastAsia="Times New Roman" w:hAnsi="Times New Roman" w:cs="Times New Roman"/>
          <w:b/>
          <w:bCs/>
          <w:i/>
          <w:iCs/>
          <w:sz w:val="24"/>
          <w:szCs w:val="24"/>
          <w:lang w:eastAsia="de-DE"/>
        </w:rPr>
        <w:t>.</w:t>
      </w:r>
      <w:del w:id="4" w:author="an der Heiden, Maria" w:date="2021-02-08T23:50:00Z">
        <w:r>
          <w:rPr>
            <w:rFonts w:ascii="Times New Roman" w:eastAsia="Times New Roman" w:hAnsi="Times New Roman" w:cs="Times New Roman"/>
            <w:b/>
            <w:bCs/>
            <w:i/>
            <w:iCs/>
            <w:sz w:val="24"/>
            <w:szCs w:val="24"/>
            <w:lang w:eastAsia="de-DE"/>
          </w:rPr>
          <w:delText>1</w:delText>
        </w:r>
      </w:del>
      <w:ins w:id="5" w:author="an der Heiden, Maria" w:date="2021-02-08T23:50:00Z">
        <w:r>
          <w:rPr>
            <w:rFonts w:ascii="Times New Roman" w:eastAsia="Times New Roman" w:hAnsi="Times New Roman" w:cs="Times New Roman"/>
            <w:b/>
            <w:bCs/>
            <w:i/>
            <w:iCs/>
            <w:sz w:val="24"/>
            <w:szCs w:val="24"/>
            <w:lang w:eastAsia="de-DE"/>
          </w:rPr>
          <w:t>2</w:t>
        </w:r>
      </w:ins>
      <w:r>
        <w:rPr>
          <w:rFonts w:ascii="Times New Roman" w:eastAsia="Times New Roman" w:hAnsi="Times New Roman" w:cs="Times New Roman"/>
          <w:b/>
          <w:bCs/>
          <w:i/>
          <w:iCs/>
          <w:sz w:val="24"/>
          <w:szCs w:val="24"/>
          <w:lang w:eastAsia="de-DE"/>
        </w:rPr>
        <w:t xml:space="preserve">.2021: </w:t>
      </w:r>
      <w:del w:id="6" w:author="an der Heiden, Maria" w:date="2021-02-08T23:50:00Z">
        <w:r>
          <w:rPr>
            <w:rFonts w:ascii="Times New Roman" w:eastAsia="Times New Roman" w:hAnsi="Times New Roman" w:cs="Times New Roman"/>
            <w:i/>
            <w:iCs/>
            <w:sz w:val="24"/>
            <w:szCs w:val="24"/>
            <w:lang w:eastAsia="de-DE"/>
          </w:rPr>
          <w:delText>Unter Punkt 2 "Priorisierung der Ermittlungen durch das Gesundheitsamt": Ergänzung des Links zu dem Infobrief für die Gesundheitsämter zu besorgniserregenden SARS-CoV-2-Varianten (variants of concern, VOC); Unter 3.1.2 Punkt 2: Ergänzung der Hinweise zur Anordnung von Quarantäne bei Kontaktpersonen der Kategorie 1.</w:delText>
        </w:r>
      </w:del>
      <w:ins w:id="7" w:author="an der Heiden, Maria" w:date="2021-02-08T23:50:00Z">
        <w:r>
          <w:rPr>
            <w:rFonts w:ascii="Times New Roman" w:eastAsia="Times New Roman" w:hAnsi="Times New Roman" w:cs="Times New Roman"/>
            <w:i/>
            <w:iCs/>
            <w:sz w:val="24"/>
            <w:szCs w:val="24"/>
            <w:lang w:eastAsia="de-DE"/>
          </w:rPr>
          <w:t xml:space="preserve"> Wiederaufnahme Empfehlung Kontaktpersonennachverfolgung nach Exposition im Flugzeug.</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Infografik Kontaktpersonen</w:t>
      </w:r>
      <w:r>
        <w:rPr>
          <w:rFonts w:ascii="Times New Roman" w:eastAsia="Times New Roman" w:hAnsi="Times New Roman" w:cs="Times New Roman"/>
          <w:b/>
          <w:bCs/>
          <w:sz w:val="24"/>
          <w:szCs w:val="24"/>
          <w:lang w:eastAsia="de-DE"/>
        </w:rPr>
        <w:softHyphen/>
        <w:t>nachverfolgung (siehe auch Anhang 3)</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6" name="Rechteck 6"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6"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SLkz3qAgAAAgYAAA4AAAAAAAAA&#10;AAAAAAAALgIAAGRycy9lMm9Eb2MueG1sUEsBAi0AFAAGAAgAAAAhAEyg6SzYAAAAAwEAAA8AAAAA&#10;AAAAAAAAAAAARA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5" name="Rechteck 5" descr="https://www.rki.de/SiteGlobals/StyleBundles/Bilder/Farbschema/icon_lupe.png;jsessionid=C0C4870B42EC2533058461D8C4D75B8F.internet121?__blob=normal&amp;v=3">
                  <a:hlinkClick xmlns:a="http://schemas.openxmlformats.org/drawingml/2006/main" r:id="rId23"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5" o:spid="_x0000_s1026" alt="https://www.rki.de/SiteGlobals/StyleBundles/Bilder/Farbschema/icon_lupe.png;jsessionid=C0C4870B42EC2533058461D8C4D75B8F.internet121?__blob=normal&amp;v=3" href="https://www.rki.de/SharedDocs/Bilder/InfAZ/neuartiges_Coronavirus/Grafik_CT_allg.jpg;jsessionid=C0C4870B42EC2533058461D8C4D75B8F.internet121?__blob=poster&amp;v=7"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tgtFrame="_blank" w:tooltip="zum Download: Infografik: Kontaktpersonen­nachverfolgung bei SARS-CoV-2-Infektionen (PDF/2 M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sowie für Situationen mit Personalmangel, siehe: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5" w:tooltip="Ergänzende Grundsätze der medizinischen Versorgung in Zeiten der SARS-CoV-2-Epidemie" w:history="1">
        <w:r>
          <w:rPr>
            <w:rFonts w:ascii="Times New Roman" w:eastAsia="Times New Roman" w:hAnsi="Times New Roman" w:cs="Times New Roman"/>
            <w:color w:val="0000FF"/>
            <w:sz w:val="24"/>
            <w:szCs w:val="24"/>
            <w:u w:val="single"/>
            <w:lang w:eastAsia="de-DE"/>
          </w:rPr>
          <w:t>Ergänzende Grundsätze der medizinischen Versorgung in Zeiten der SARS-CoV-2-Epidemie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6"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7"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 w:name="doc13516162bodyText1"/>
      <w:bookmarkEnd w:id="8"/>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9" w:name="doc13516162bodyText2"/>
      <w:bookmarkEnd w:id="9"/>
      <w:r>
        <w:rPr>
          <w:rFonts w:ascii="Times New Roman" w:eastAsia="Times New Roman" w:hAnsi="Times New Roman" w:cs="Times New Roman"/>
          <w:b/>
          <w:bCs/>
          <w:sz w:val="27"/>
          <w:szCs w:val="27"/>
          <w:lang w:eastAsia="de-DE"/>
        </w:rPr>
        <w:t>1.1. Allgemeine Hinweise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12 Tage (s. Abschnitt 1.3).</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del w:id="10" w:author="an der Heiden, Maria" w:date="2021-02-08T23:52:00Z">
        <w:r>
          <w:rPr>
            <w:rFonts w:ascii="Times New Roman" w:eastAsia="Times New Roman" w:hAnsi="Times New Roman" w:cs="Times New Roman"/>
            <w:sz w:val="24"/>
            <w:szCs w:val="24"/>
            <w:lang w:eastAsia="de-DE"/>
          </w:rPr>
          <w:delText>Aufgrund der epidemiologischen Lage weltweit und in Deutschland wird</w:delText>
        </w:r>
      </w:del>
      <w:ins w:id="11" w:author="an der Heiden, Maria" w:date="2021-02-08T23:52:00Z">
        <w:r>
          <w:rPr>
            <w:rFonts w:ascii="Times New Roman" w:eastAsia="Times New Roman" w:hAnsi="Times New Roman" w:cs="Times New Roman"/>
            <w:sz w:val="24"/>
            <w:szCs w:val="24"/>
            <w:lang w:eastAsia="de-DE"/>
          </w:rPr>
          <w:t>Wiederaufnahme</w:t>
        </w:r>
      </w:ins>
      <w:r>
        <w:rPr>
          <w:rFonts w:ascii="Times New Roman" w:eastAsia="Times New Roman" w:hAnsi="Times New Roman" w:cs="Times New Roman"/>
          <w:sz w:val="24"/>
          <w:szCs w:val="24"/>
          <w:lang w:eastAsia="de-DE"/>
        </w:rPr>
        <w:t xml:space="preserve"> d</w:t>
      </w:r>
      <w:del w:id="12" w:author="an der Heiden, Maria" w:date="2021-02-08T23:52:00Z">
        <w:r>
          <w:rPr>
            <w:rFonts w:ascii="Times New Roman" w:eastAsia="Times New Roman" w:hAnsi="Times New Roman" w:cs="Times New Roman"/>
            <w:sz w:val="24"/>
            <w:szCs w:val="24"/>
            <w:lang w:eastAsia="de-DE"/>
          </w:rPr>
          <w:delText>ie</w:delText>
        </w:r>
      </w:del>
      <w:ins w:id="13" w:author="an der Heiden, Maria" w:date="2021-02-08T23:52:00Z">
        <w:r>
          <w:rPr>
            <w:rFonts w:ascii="Times New Roman" w:eastAsia="Times New Roman" w:hAnsi="Times New Roman" w:cs="Times New Roman"/>
            <w:sz w:val="24"/>
            <w:szCs w:val="24"/>
            <w:lang w:eastAsia="de-DE"/>
          </w:rPr>
          <w:t>er</w:t>
        </w:r>
      </w:ins>
      <w:r>
        <w:rPr>
          <w:rFonts w:ascii="Times New Roman" w:eastAsia="Times New Roman" w:hAnsi="Times New Roman" w:cs="Times New Roman"/>
          <w:sz w:val="24"/>
          <w:szCs w:val="24"/>
          <w:lang w:eastAsia="de-DE"/>
        </w:rPr>
        <w:t xml:space="preserve"> Empfehlung zur Kontaktpersonennachverfolgung </w:t>
      </w:r>
      <w:ins w:id="14" w:author="an der Heiden, Maria" w:date="2021-02-08T23:56:00Z">
        <w:r>
          <w:rPr>
            <w:rFonts w:ascii="Times New Roman" w:eastAsia="Times New Roman" w:hAnsi="Times New Roman" w:cs="Times New Roman"/>
            <w:sz w:val="24"/>
            <w:szCs w:val="24"/>
            <w:lang w:eastAsia="de-DE"/>
          </w:rPr>
          <w:t xml:space="preserve">nach Exposition im Flugzeug </w:t>
        </w:r>
      </w:ins>
      <w:r>
        <w:rPr>
          <w:rFonts w:ascii="Times New Roman" w:eastAsia="Times New Roman" w:hAnsi="Times New Roman" w:cs="Times New Roman"/>
          <w:sz w:val="24"/>
          <w:szCs w:val="24"/>
          <w:lang w:eastAsia="de-DE"/>
        </w:rPr>
        <w:t>bei</w:t>
      </w:r>
      <w:ins w:id="15" w:author="an der Heiden, Maria" w:date="2021-02-08T23:52:00Z">
        <w:r>
          <w:rPr>
            <w:rFonts w:ascii="Times New Roman" w:eastAsia="Times New Roman" w:hAnsi="Times New Roman" w:cs="Times New Roman"/>
            <w:sz w:val="24"/>
            <w:szCs w:val="24"/>
            <w:lang w:eastAsia="de-DE"/>
          </w:rPr>
          <w:t xml:space="preserve"> </w:t>
        </w:r>
        <w:bookmarkStart w:id="16" w:name="_GoBack"/>
        <w:bookmarkEnd w:id="16"/>
        <w:del w:id="17" w:author="Rexroth, Ute" w:date="2021-02-10T12:19:00Z">
          <w:r>
            <w:rPr>
              <w:rFonts w:ascii="Times New Roman" w:eastAsia="Times New Roman" w:hAnsi="Times New Roman" w:cs="Times New Roman"/>
              <w:sz w:val="24"/>
              <w:szCs w:val="24"/>
              <w:lang w:eastAsia="de-DE"/>
            </w:rPr>
            <w:delText>allen</w:delText>
          </w:r>
        </w:del>
      </w:ins>
      <w:del w:id="18" w:author="Rexroth, Ute" w:date="2021-02-10T12:1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Flugreisenden </w:t>
      </w:r>
      <w:del w:id="19" w:author="an der Heiden, Maria" w:date="2021-02-08T23:52:00Z">
        <w:r>
          <w:rPr>
            <w:rFonts w:ascii="Times New Roman" w:eastAsia="Times New Roman" w:hAnsi="Times New Roman" w:cs="Times New Roman"/>
            <w:sz w:val="24"/>
            <w:szCs w:val="24"/>
            <w:lang w:eastAsia="de-DE"/>
          </w:rPr>
          <w:delText xml:space="preserve">seit dem 20.10.2020 ausgesetzt mit Ausnahme von Flugreisenden aus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"https://www.rki.de/DE/Content/InfAZ/N/Neuartiges_Coronavirus/Risikogebiete_neu.html;jsessionid=C0C4870B42EC2533058461D8C4D75B8F.internet121?nn=13490888" \o "Informationen zur Ausweisung internationaler Risikogebiete durch das Auswärtige Amt, BMG und BMI"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Virusvarianten-Gebieten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(Wiederaufnahme der Empfehlung einer Kontaktpersonennachverfolgung </w:delText>
        </w:r>
      </w:del>
      <w:r>
        <w:rPr>
          <w:rFonts w:ascii="Times New Roman" w:eastAsia="Times New Roman" w:hAnsi="Times New Roman" w:cs="Times New Roman"/>
          <w:sz w:val="24"/>
          <w:szCs w:val="24"/>
          <w:lang w:eastAsia="de-DE"/>
        </w:rPr>
        <w:t>prospektiv ab 1</w:t>
      </w:r>
      <w:del w:id="20" w:author="an der Heiden, Maria" w:date="2021-02-08T23:52:00Z">
        <w:r>
          <w:rPr>
            <w:rFonts w:ascii="Times New Roman" w:eastAsia="Times New Roman" w:hAnsi="Times New Roman" w:cs="Times New Roman"/>
            <w:sz w:val="24"/>
            <w:szCs w:val="24"/>
            <w:lang w:eastAsia="de-DE"/>
          </w:rPr>
          <w:delText>5</w:delText>
        </w:r>
      </w:del>
      <w:ins w:id="21" w:author="Rexroth, Ute" w:date="2021-02-10T12:19:00Z">
        <w:r>
          <w:rPr>
            <w:rFonts w:ascii="Times New Roman" w:eastAsia="Times New Roman" w:hAnsi="Times New Roman" w:cs="Times New Roman"/>
            <w:sz w:val="24"/>
            <w:szCs w:val="24"/>
            <w:lang w:eastAsia="de-DE"/>
          </w:rPr>
          <w:t>1</w:t>
        </w:r>
      </w:ins>
      <w:ins w:id="22" w:author="an der Heiden, Maria" w:date="2021-02-08T23:52:00Z">
        <w:del w:id="23" w:author="Rexroth, Ute" w:date="2021-02-10T12:19:00Z">
          <w:r>
            <w:rPr>
              <w:rFonts w:ascii="Times New Roman" w:eastAsia="Times New Roman" w:hAnsi="Times New Roman" w:cs="Times New Roman"/>
              <w:sz w:val="24"/>
              <w:szCs w:val="24"/>
              <w:lang w:eastAsia="de-DE"/>
            </w:rPr>
            <w:delText>0</w:delText>
          </w:r>
        </w:del>
      </w:ins>
      <w:r>
        <w:rPr>
          <w:rFonts w:ascii="Times New Roman" w:eastAsia="Times New Roman" w:hAnsi="Times New Roman" w:cs="Times New Roman"/>
          <w:sz w:val="24"/>
          <w:szCs w:val="24"/>
          <w:lang w:eastAsia="de-DE"/>
        </w:rPr>
        <w:t>.0</w:t>
      </w:r>
      <w:del w:id="24" w:author="an der Heiden, Maria" w:date="2021-02-08T23:52:00Z">
        <w:r>
          <w:rPr>
            <w:rFonts w:ascii="Times New Roman" w:eastAsia="Times New Roman" w:hAnsi="Times New Roman" w:cs="Times New Roman"/>
            <w:sz w:val="24"/>
            <w:szCs w:val="24"/>
            <w:lang w:eastAsia="de-DE"/>
          </w:rPr>
          <w:delText>1</w:delText>
        </w:r>
      </w:del>
      <w:ins w:id="25" w:author="an der Heiden, Maria" w:date="2021-02-08T23:52:00Z">
        <w:r>
          <w:rPr>
            <w:rFonts w:ascii="Times New Roman" w:eastAsia="Times New Roman" w:hAnsi="Times New Roman" w:cs="Times New Roman"/>
            <w:sz w:val="24"/>
            <w:szCs w:val="24"/>
            <w:lang w:eastAsia="de-DE"/>
          </w:rPr>
          <w:t>2</w:t>
        </w:r>
      </w:ins>
      <w:r>
        <w:rPr>
          <w:rFonts w:ascii="Times New Roman" w:eastAsia="Times New Roman" w:hAnsi="Times New Roman" w:cs="Times New Roman"/>
          <w:sz w:val="24"/>
          <w:szCs w:val="24"/>
          <w:lang w:eastAsia="de-DE"/>
        </w:rPr>
        <w:t>.2021</w:t>
      </w:r>
      <w:del w:id="26" w:author="an der Heiden, Maria" w:date="2021-02-08T23:52:00Z">
        <w:r>
          <w:rPr>
            <w:rFonts w:ascii="Times New Roman" w:eastAsia="Times New Roman" w:hAnsi="Times New Roman" w:cs="Times New Roman"/>
            <w:sz w:val="24"/>
            <w:szCs w:val="24"/>
            <w:lang w:eastAsia="de-DE"/>
          </w:rPr>
          <w:delText xml:space="preserve"> aufgrund der dort vermehrt zirkulierenden besorgniserregenden SARS-CoV-2 Varianten [variants of concern, VOC], wie jene, die u. a. im Vereinigten Königreich Großbritannien und Nordirland, Südafrika oder Brasilien identifiziert wurden [B.1.1.7; B.1.351; B.1.1.28]; je nach Bewertung der Behörden vor Ort auch retrospektiv sinnvoll)</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7" w:name="doc13516162bodyText3"/>
      <w:bookmarkEnd w:id="27"/>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Zeitnahe Identifizierung von Kontaktpersonen, bei denen die Wahrscheinlichkeit hoch ist, dass sie von einem bestätigten COVID-19-Fall („Quellfall“) angesteckt wurden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um weitere Infektionen zu verhindern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8" w:name="doc13516162bodyText4"/>
      <w:bookmarkEnd w:id="28"/>
      <w:r>
        <w:rPr>
          <w:rFonts w:ascii="Times New Roman" w:eastAsia="Times New Roman" w:hAnsi="Times New Roman" w:cs="Times New Roman"/>
          <w:b/>
          <w:bCs/>
          <w:sz w:val="27"/>
          <w:szCs w:val="27"/>
          <w:lang w:eastAsia="de-DE"/>
        </w:rPr>
        <w:t>1.3. Bemessung des infektiösen Zeitintervalls für den Quellfall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Quellfall im infektiösen Zeitintervall Kontakt hatten, werden als „Kontaktperson“ bezeichnet. Im Folgenden wird beschrieben, wie sich das infektiöse Zeitintervall bemisst, wenn ein Quellfall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Quellfälle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Quellfälle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10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Quellfälle</w:t>
      </w:r>
    </w:p>
    <w:p>
      <w:pPr>
        <w:numPr>
          <w:ilvl w:val="0"/>
          <w:numId w:val="5"/>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Quellfall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10 Tage nach Probennahme-Datum</w:t>
      </w:r>
      <w:r>
        <w:rPr>
          <w:rFonts w:ascii="Times New Roman" w:eastAsia="Times New Roman" w:hAnsi="Times New Roman" w:cs="Times New Roman"/>
          <w:sz w:val="24"/>
          <w:szCs w:val="24"/>
          <w:lang w:eastAsia="de-DE"/>
        </w:rPr>
        <w:t>.</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Quellfall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bekanntem Infektionsdatum = ab Tag 3</w:t>
      </w:r>
      <w:r>
        <w:rPr>
          <w:rFonts w:ascii="Times New Roman" w:eastAsia="Times New Roman" w:hAnsi="Times New Roman" w:cs="Times New Roman"/>
          <w:sz w:val="24"/>
          <w:szCs w:val="24"/>
          <w:lang w:eastAsia="de-DE"/>
        </w:rPr>
        <w:t xml:space="preserve"> nach Exposition des Quellfalls </w:t>
      </w:r>
      <w:r>
        <w:rPr>
          <w:rFonts w:ascii="Times New Roman" w:eastAsia="Times New Roman" w:hAnsi="Times New Roman" w:cs="Times New Roman"/>
          <w:b/>
          <w:bCs/>
          <w:sz w:val="24"/>
          <w:szCs w:val="24"/>
          <w:lang w:eastAsia="de-DE"/>
        </w:rPr>
        <w:t>bis Tag 15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9" w:name="doc13516162bodyText5"/>
      <w:bookmarkEnd w:id="29"/>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0" w:name="doc13516162bodyText6"/>
      <w:bookmarkEnd w:id="30"/>
      <w:r>
        <w:rPr>
          <w:rFonts w:ascii="Times New Roman" w:eastAsia="Times New Roman" w:hAnsi="Times New Roman" w:cs="Times New Roman"/>
          <w:b/>
          <w:bCs/>
          <w:sz w:val="27"/>
          <w:szCs w:val="27"/>
          <w:lang w:eastAsia="de-DE"/>
        </w:rPr>
        <w:t>2.1. Rückwärts- und Vorwärtsermittlung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Quellfall) ermittelt und deren Übertragungspotential bewertet. Der Zeitraum für die Rückwärtsermittlung beträgt - analog zur Inkubationszeit - ab Symptombeginn rückblickend 14 Tage.</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Quellfall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4" name="Rechteck 4"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Kontaktpersonen-Nachverfolgung bei SARS-CoV-2-Infektionen: Vorwärts- und Rückwärtsermittl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AxC5AwMAAB4GAAAOAAAAAAAAAAAAAAAAAC4CAABkcnMvZTJvRG9jLnhtbFBLAQItABQA&#10;BgAIAAAAIQBMoOks2AAAAAMBAAAPAAAAAAAAAAAAAAAAAF0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3" name="Rechteck 3" descr="https://www.rki.de/SiteGlobals/StyleBundles/Bilder/Farbschema/icon_lupe.png;jsessionid=C0C4870B42EC2533058461D8C4D75B8F.internet121?__blob=normal&amp;v=3">
                  <a:hlinkClick xmlns:a="http://schemas.openxmlformats.org/drawingml/2006/main" r:id="rId33"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C0C4870B42EC2533058461D8C4D75B8F.internet121?__blob=normal&amp;v=3" href="https://www.rki.de/SharedDocs/Bilder/InfAZ/neuartiges_Coronavirus/KoNa-Abb1.png;jsessionid=C0C4870B42EC2533058461D8C4D75B8F.internet121?__blob=poster&amp;v=3"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1" w:name="doc13516162bodyText7"/>
      <w:bookmarkEnd w:id="31"/>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 </w:t>
      </w:r>
      <w:r>
        <w:rPr>
          <w:rFonts w:ascii="Times New Roman" w:eastAsia="Times New Roman" w:hAnsi="Times New Roman" w:cs="Times New Roman"/>
          <w:sz w:val="24"/>
          <w:szCs w:val="24"/>
          <w:lang w:eastAsia="de-DE"/>
        </w:rPr>
        <w:br/>
        <w:t>s. auch Infografik „</w:t>
      </w:r>
      <w:hyperlink r:id="rId35" w:tgtFrame="_blank" w:tooltip="zum Download: Orientierungshilfe Kontaktpersonenmanagement in der Herbst- und Wintersaison 2020/21 (PDF/2 MB/Datei ist nicht barrierefrei) (Öffnet neues Fenster)" w:history="1">
        <w:r>
          <w:rPr>
            <w:rFonts w:ascii="Times New Roman" w:eastAsia="Times New Roman" w:hAnsi="Times New Roman" w:cs="Times New Roman"/>
            <w:color w:val="0000FF"/>
            <w:sz w:val="24"/>
            <w:szCs w:val="24"/>
            <w:u w:val="single"/>
            <w:lang w:eastAsia="de-DE"/>
          </w:rPr>
          <w:t>Orientierungshilfe Kontaktpersonenmanagement in der Herbst- und Wintersaison 2020/21 (PDF, 2 MB, Datei ist nicht barrierefrei)</w:t>
        </w:r>
      </w:hyperlink>
      <w:r>
        <w:rPr>
          <w:rFonts w:ascii="Times New Roman" w:eastAsia="Times New Roman" w:hAnsi="Times New Roman" w:cs="Times New Roman"/>
          <w:sz w:val="24"/>
          <w:szCs w:val="24"/>
          <w:lang w:eastAsia="de-DE"/>
        </w:rPr>
        <w: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Hinweisen auf eine Exposition durch besorgniserregende SARS-CoV-2-Varianten (erhöhtes Übertragungspotential, unerwartete Krankheitsschwere oder unerwarteter klinischer Verlauf, Impfdurchbrüche, ungewöhnliches Ausbruchsgeschehen [z.B.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 xml:space="preserve">-Event, hohe sekundäre Erkrankungsrate bei Kindern], vermutete </w:t>
      </w:r>
      <w:proofErr w:type="spellStart"/>
      <w:r>
        <w:rPr>
          <w:rFonts w:ascii="Times New Roman" w:eastAsia="Times New Roman" w:hAnsi="Times New Roman" w:cs="Times New Roman"/>
          <w:sz w:val="24"/>
          <w:szCs w:val="24"/>
          <w:lang w:eastAsia="de-DE"/>
        </w:rPr>
        <w:t>zoonotische</w:t>
      </w:r>
      <w:proofErr w:type="spellEnd"/>
      <w:r>
        <w:rPr>
          <w:rFonts w:ascii="Times New Roman" w:eastAsia="Times New Roman" w:hAnsi="Times New Roman" w:cs="Times New Roman"/>
          <w:sz w:val="24"/>
          <w:szCs w:val="24"/>
          <w:lang w:eastAsia="de-DE"/>
        </w:rPr>
        <w:t xml:space="preserve"> Infektion, entsprechende Reiseanamnese, molekulardiagnostische Hinweise, Verdacht auf Reinfektion; </w:t>
      </w:r>
      <w:hyperlink r:id="rId36" w:tooltip="Infobrief für Gesundheitsämter zur Beauftragung einer Genomsequenzierung von SARS-CoV-2-positiven Proben bei Verdacht auf das Vorliegen einer Variant of Concern (VOC)" w:history="1">
        <w:r>
          <w:rPr>
            <w:rFonts w:ascii="Times New Roman" w:eastAsia="Times New Roman" w:hAnsi="Times New Roman" w:cs="Times New Roman"/>
            <w:color w:val="0000FF"/>
            <w:sz w:val="24"/>
            <w:szCs w:val="24"/>
            <w:u w:val="single"/>
            <w:lang w:eastAsia="de-DE"/>
          </w:rPr>
          <w:t>siehe auch Infobrief</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2" w:name="doc13516162bodyText8"/>
      <w:bookmarkEnd w:id="32"/>
      <w:r>
        <w:rPr>
          <w:rFonts w:ascii="Times New Roman" w:eastAsia="Times New Roman" w:hAnsi="Times New Roman" w:cs="Times New Roman"/>
          <w:b/>
          <w:bCs/>
          <w:sz w:val="36"/>
          <w:szCs w:val="36"/>
          <w:lang w:eastAsia="de-DE"/>
        </w:rPr>
        <w:t>3. Definition und Management von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3" w:name="doc13516162bodyText9"/>
      <w:bookmarkEnd w:id="33"/>
      <w:r>
        <w:rPr>
          <w:rFonts w:ascii="Times New Roman" w:eastAsia="Times New Roman" w:hAnsi="Times New Roman" w:cs="Times New Roman"/>
          <w:b/>
          <w:bCs/>
          <w:sz w:val="27"/>
          <w:szCs w:val="27"/>
          <w:lang w:eastAsia="de-DE"/>
        </w:rPr>
        <w:t>3.1. Kontaktpersonen der Kategorie 1 (höheres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Kontaktpersonen werden </w:t>
      </w:r>
      <w:proofErr w:type="gramStart"/>
      <w:r>
        <w:rPr>
          <w:rFonts w:ascii="Times New Roman" w:eastAsia="Times New Roman" w:hAnsi="Times New Roman" w:cs="Times New Roman"/>
          <w:sz w:val="24"/>
          <w:szCs w:val="24"/>
          <w:lang w:eastAsia="de-DE"/>
        </w:rPr>
        <w:t>bei folgenden</w:t>
      </w:r>
      <w:proofErr w:type="gramEnd"/>
      <w:r>
        <w:rPr>
          <w:rFonts w:ascii="Times New Roman" w:eastAsia="Times New Roman" w:hAnsi="Times New Roman" w:cs="Times New Roman"/>
          <w:sz w:val="24"/>
          <w:szCs w:val="24"/>
          <w:lang w:eastAsia="de-DE"/>
        </w:rPr>
        <w:t xml:space="preserve"> Situationen der Kategorie 1 zugeordnet: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w:t>
      </w:r>
      <w:r>
        <w:rPr>
          <w:rFonts w:ascii="Times New Roman" w:eastAsia="Times New Roman" w:hAnsi="Times New Roman" w:cs="Times New Roman"/>
          <w:sz w:val="24"/>
          <w:szCs w:val="24"/>
          <w:lang w:eastAsia="de-DE"/>
        </w:rPr>
        <w:t xml:space="preserve">Enger Kontakt (&lt;1,5 m, Nahfeld) länger als 15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 (adäquater Schutz = Quellfall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[Mund-Nasen-Schutz] oder MNB [Mund-Nasen-Bedeckung], </w:t>
      </w:r>
      <w:hyperlink r:id="rId39"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w:t>
      </w:r>
      <w:r>
        <w:rPr>
          <w:rFonts w:ascii="Times New Roman" w:eastAsia="Times New Roman" w:hAnsi="Times New Roman" w:cs="Times New Roman"/>
          <w:sz w:val="24"/>
          <w:szCs w:val="24"/>
          <w:lang w:eastAsia="de-DE"/>
        </w:rPr>
        <w:t xml:space="preserve"> Kontakt unabhängig vom Abstand mit wahrscheinlich hoher Konzentration infektiöser Aerosole im Raum &gt; 30 Minuten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40"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34" w:name="doc13516162bodyText10"/>
      <w:bookmarkEnd w:id="34"/>
      <w:r>
        <w:rPr>
          <w:rFonts w:ascii="Times New Roman" w:eastAsia="Times New Roman" w:hAnsi="Times New Roman" w:cs="Times New Roman"/>
          <w:b/>
          <w:bCs/>
          <w:sz w:val="24"/>
          <w:szCs w:val="24"/>
          <w:lang w:eastAsia="de-DE"/>
        </w:rPr>
        <w:t>3.1.1. Beispielhafte Konstellationen für Kontaktpersonen der Kategorie 1</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kumulativ mindestens 15-minütigem Gesichtskontakt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ohne MNS oder MNB mit einem Quellfall, z.B. im Rahmen eines Gesprächs. Dazu gehören z.B. Personen aus demselben Haushalt (A)</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Tragen von MNS oder MNB kann Übertragungen im Nahbereich verhindern und somit zu einer Änderung der Kontaktkategorie führen (</w:t>
      </w:r>
      <w:hyperlink r:id="rId42"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Quellfalls, wie z.B. durch Küssen, Anhusten, Anniesen, Kontakt zu Erbrochenem, Mund-zu-Mund Beatmung, etc. (A)</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(B). Hier bietet ein MNS/MNB keinen ausreichenden Schutz vor Übertragung (</w:t>
      </w:r>
      <w:hyperlink r:id="rId43"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Personen, die auf einer Flugreise </w:t>
      </w:r>
      <w:del w:id="35" w:author="an der Heiden, Maria" w:date="2021-02-08T23:53:00Z">
        <w:r>
          <w:rPr>
            <w:rFonts w:ascii="Times New Roman" w:eastAsia="Times New Roman" w:hAnsi="Times New Roman" w:cs="Times New Roman"/>
            <w:sz w:val="24"/>
            <w:szCs w:val="24"/>
            <w:lang w:eastAsia="de-DE"/>
          </w:rPr>
          <w:delText xml:space="preserve">aus einem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"https://www.rki.de/DE/Content/InfAZ/N/Neuartiges_Coronavirus/Risikogebiete_neu.html;jsessionid=C0C4870B42EC2533058461D8C4D75B8F.internet121?nn=13490888" \o "Informationen zur Ausweisung internationaler Risikogebiete durch das Auswärtige Amt, BMG und BMI"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Virusvarianten-Gebiet</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gegenüber einem bestätigten COVID-19-Fall exponiert waren, unabhängig vom Tragen einer Maske:</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28 Tage stattgefunden hat (2 x maximale Dauer der Inkubationszeit).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relativ beengter Raumsituation oder schwer zu überblickende Kontaktsituation (z.B. Schulklassen, gemeinsames Schulessen, Gruppenveranstaltungen) und unabhängig von der individuellen Risikoermittlung (A, B)</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siehe u.a. „</w:t>
      </w:r>
      <w:hyperlink r:id="rId44" w:tooltip="Ergänzende Grundsätze der medizinischen Versorgung in Zeiten der SARS-CoV-2-Epidemie" w:history="1">
        <w:r>
          <w:rPr>
            <w:rFonts w:ascii="Times New Roman" w:eastAsia="Times New Roman" w:hAnsi="Times New Roman" w:cs="Times New Roman"/>
            <w:color w:val="0000FF"/>
            <w:sz w:val="24"/>
            <w:szCs w:val="24"/>
            <w:u w:val="single"/>
            <w:lang w:eastAsia="de-DE"/>
          </w:rPr>
          <w:t>Ergänzende Grundsätze der medizinischen Versorgung in Zeiten der SARS-CoV-2-Epidemie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36" w:name="doc13516162bodyText11"/>
      <w:bookmarkEnd w:id="36"/>
      <w:r>
        <w:rPr>
          <w:rFonts w:ascii="Times New Roman" w:eastAsia="Times New Roman" w:hAnsi="Times New Roman" w:cs="Times New Roman"/>
          <w:b/>
          <w:bCs/>
          <w:sz w:val="24"/>
          <w:szCs w:val="24"/>
          <w:lang w:eastAsia="de-DE"/>
        </w:rPr>
        <w:t>3.1.2. Empfohlenes Management von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1. Hinweise zur Ermittlung von Kontaktpersonen </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Kontaktpersonen über ihre Quarantäne, die Übertragungsrisiken und das Krankheitsbild kann ggf. delegiert werden (beispielsweise kann der Quellfall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2. Hinweise zur Anordnung der Quarantäne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der Kategorie müssen sich unverzüglich für 14 Tage häuslich absondern (</w:t>
      </w:r>
      <w:r>
        <w:rPr>
          <w:rFonts w:ascii="Times New Roman" w:eastAsia="Times New Roman" w:hAnsi="Times New Roman" w:cs="Times New Roman"/>
          <w:b/>
          <w:bCs/>
          <w:sz w:val="24"/>
          <w:szCs w:val="24"/>
          <w:lang w:eastAsia="de-DE"/>
        </w:rPr>
        <w:t>Quarantäne</w:t>
      </w:r>
      <w:r>
        <w:rPr>
          <w:rFonts w:ascii="Times New Roman" w:eastAsia="Times New Roman" w:hAnsi="Times New Roman" w:cs="Times New Roman"/>
          <w:sz w:val="24"/>
          <w:szCs w:val="24"/>
          <w:lang w:eastAsia="de-DE"/>
        </w:rPr>
        <w:t>) - gerechnet ab dem letzten Tag des Kontaktes zum Quellfall. Die häusliche Absonderung kann bei fehlender Symptomatik auf 10 Tage verkürzt werden, wenn ein negativer SARS-CoV-2-Test (</w:t>
      </w:r>
      <w:hyperlink r:id="rId46"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Antigen-Nachweis oder PCR-Nachweis</w:t>
        </w:r>
      </w:hyperlink>
      <w:r>
        <w:rPr>
          <w:rFonts w:ascii="Times New Roman" w:eastAsia="Times New Roman" w:hAnsi="Times New Roman" w:cs="Times New Roman"/>
          <w:sz w:val="24"/>
          <w:szCs w:val="24"/>
          <w:lang w:eastAsia="de-DE"/>
        </w:rPr>
        <w:t>) vorliegt; der Test darf frühestens am zehnten Tag der Quarantäne durchgeführt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Verdacht auf (s. o.) oder Nachweis einer Infektion des Quellfalls mit einer der besorgniserregenden SARS-CoV-2 Varianten wird eine Verkürzung der 14-tägigen Quarantänedauer ausgeschlossen. Die betroffenen Personen sollten darüber aufgeklärt werden, dass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Symptome nach der Quarantäne eine weitere Woche fortgesetzt werden und bei Krankheitssymptomen eine erst später nachweisbare SARS-COV-2 Infektion umgehend durch eine Testung ausgeschlossen werden sollte.</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Kontaktpersonen der Kategorie 1 (KP1); für Haushaltsmitglieder von Kontaktpersonen der Kategorie 1 muss keine Quarantäne angeordnet werden. Allerdings ist es wichtig, dass die Haushaltsmitglieder informiert werden und sich als enge Kontakte von Kontaktpersonen (Kat. 1) an bestimmte Verhaltensregeln im Haushalt halten (</w:t>
      </w:r>
      <w:hyperlink r:id="rId47"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der Kategorie 1 sollten auch ihre engen Kontakte außerhalb des Haushalts informieren, mit der Bitte ebenfalls auf Krankheitssymptome zu achten und Kontakte zu minimieren, für den Fall, dass die Kontaktperson der Kategorie 1 vor oder während der Ermittlungen durch das Gesundheitsamt bereits infiziert war und prä- oder asymptomatisch SARS-</w:t>
      </w:r>
      <w:proofErr w:type="spellStart"/>
      <w:r>
        <w:rPr>
          <w:rFonts w:ascii="Times New Roman" w:eastAsia="Times New Roman" w:hAnsi="Times New Roman" w:cs="Times New Roman"/>
          <w:sz w:val="24"/>
          <w:szCs w:val="24"/>
          <w:lang w:eastAsia="de-DE"/>
        </w:rPr>
        <w:t>CoV</w:t>
      </w:r>
      <w:proofErr w:type="spellEnd"/>
      <w:r>
        <w:rPr>
          <w:rFonts w:ascii="Times New Roman" w:eastAsia="Times New Roman" w:hAnsi="Times New Roman" w:cs="Times New Roman"/>
          <w:sz w:val="24"/>
          <w:szCs w:val="24"/>
          <w:lang w:eastAsia="de-DE"/>
        </w:rPr>
        <w:t>- 2 übertragen hat.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maximal 14 Tage – gezählt ab dem Tag des Symptombeginns des Primärfalles.</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einer durch negativen Test verkürzten Quarantäne (10 Tage, s.o.) sollten die Kontaktpersonen 1 zur Risikominimierung für weitere 4 Tage – also bis zum Tag 14 - ihre Kontakte reduzieren, insbesondere zu Personen aus einer Risikogruppe. Für Haushaltsmitglieder von COVID-19-Fällen wird bis zum Tag 20 eine Reduktion der Kontakte empfohlen.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Treten bei Haushaltskontaktpersonen Symptome auf, muss eine umgehende Isolierung und Testung erfolgen (s. Punkt 5.).</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Testen asymptomatischer Kontaktpersonen ist eine Einzelfallentscheidung und erfolgt nach Maßgabe des zuständigen Gesundheitsamts.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Ein negatives Testergebnis vor dem 10. Tag der Quarantäne hebt das Monitoring des Gesundheitszustandes nicht auf und ersetzt oder verkürzt die Quarantäne nicht.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 kann unter Abwägung der Möglichkeiten und nach Risikobewertung des Gesundheitsamtes ggf. in einer anderen Einrichtung/Unterbringung erfolgen.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es sich bei der Kontaktperson um einen früheren laborbestätigten Fall handelt, ist aufgrund der aktuellen Datenlage zu Reinfektionen und Kontagiosität bei erneuter Infektion nur dann keine Quarantäne erforderlich, wenn der Kontakt innerhalb von 3 Monaten nach dem Nachweis der vorherigen SARS-CoV-2-Infektion erfolgte.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Verdacht auf eine Infektion mit einer der besorgniserregenden SARS-CoV-2-Varianten bei dem laborbestätigten Quellfall, und auch bei beruflich engem Kontakt der Kontaktperson mit Risikogruppen (z.B. Tätigkeit in einem Pflegeheim) ist immer eine Quarantäne erforderlich, unabhängig vom zeitlichen Abstand zu der vorherigen SARS-CoV-2-Infektion.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nach vollständiger Impfung der Kontaktperson ist eine Quarantäne erforderlich.</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Testung erfolgen. Bei positivem Test wird die Kontaktperson wieder zu einem Fall und es wird entsprechend der Empfehlungen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 Hinweise zum Verhalten von Kontaktpersonen der Kategorie 1 in Quarantäne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48"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4. Hinweise zur Gesundheitsüberwachung von Kontaktpersonen der Kategorie 1 in Quarantäne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(bzw. 10. Tag, s.o.) nach dem letzten Kontakt zum Quellfall</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Bei Symptomen muss das Gesundheitsamt informiert werden (siehe folgender Abschnitt)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Kontakt-Tagebuches (</w:t>
      </w:r>
      <w:hyperlink r:id="rId49"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Hinweise bei Auftreten von COVID-19-Symptomen in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häusliche Selbstisolation</w:t>
      </w:r>
      <w:r>
        <w:rPr>
          <w:rFonts w:ascii="Times New Roman" w:eastAsia="Times New Roman" w:hAnsi="Times New Roman" w:cs="Times New Roman"/>
          <w:sz w:val="24"/>
          <w:szCs w:val="24"/>
          <w:lang w:eastAsia="de-DE"/>
        </w:rPr>
        <w:t>, ggf. nach Maßgabe des Gesundheitsamtes (häusliche oder ggf. eine stationäre Absonderung)</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einer geeigneten Atemwegsprobe gemäß den Empfehlungen des RKI zur Labordiagnostik (</w:t>
      </w:r>
      <w:hyperlink r:id="rId50"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7" w:name="doc13516162bodyText12"/>
      <w:bookmarkEnd w:id="37"/>
      <w:r>
        <w:rPr>
          <w:rFonts w:ascii="Times New Roman" w:eastAsia="Times New Roman" w:hAnsi="Times New Roman" w:cs="Times New Roman"/>
          <w:b/>
          <w:bCs/>
          <w:sz w:val="27"/>
          <w:szCs w:val="27"/>
          <w:lang w:eastAsia="de-DE"/>
        </w:rPr>
        <w:t>3.2. Kontaktpersonen der Kategorie 2 (geringeres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Keine Exposition wie unter Kontaktkategorie 1 beschrieben (A, B), aber eine infektionsrelevante Exposition kann nicht sicher ausgeschlossen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38" w:name="doc13516162bodyText13"/>
      <w:bookmarkEnd w:id="38"/>
      <w:r>
        <w:rPr>
          <w:rFonts w:ascii="Times New Roman" w:eastAsia="Times New Roman" w:hAnsi="Times New Roman" w:cs="Times New Roman"/>
          <w:b/>
          <w:bCs/>
          <w:sz w:val="24"/>
          <w:szCs w:val="24"/>
          <w:lang w:eastAsia="de-DE"/>
        </w:rPr>
        <w:t>3.2.1. Beispielhafte Konstellationen für Kontaktpersonen der Kategorie 2</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Nahfeldexposition (&lt; 1,5 m) über einen Zeitraum von weniger als 15 Minuten</w:t>
      </w:r>
    </w:p>
    <w:p>
      <w:pPr>
        <w:numPr>
          <w:ilvl w:val="0"/>
          <w:numId w:val="18"/>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Quellfall und Kontaktperson trugen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oder MNB in Situationen, in denen 1,5 m Mindestabstand nicht eingehalten werden konnte. Folgende Bedingungen müssen dabei erfüllt sein: </w:t>
      </w:r>
      <w:r>
        <w:rPr>
          <w:rFonts w:ascii="Times New Roman" w:eastAsia="Times New Roman" w:hAnsi="Times New Roman" w:cs="Times New Roman"/>
          <w:sz w:val="24"/>
          <w:szCs w:val="24"/>
          <w:lang w:eastAsia="de-DE"/>
        </w:rPr>
        <w:br/>
        <w:t xml:space="preserve">(1) MNS oder eine MNB nach Definition wie bei </w:t>
      </w:r>
      <w:hyperlink r:id="rId53"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w:t>
      </w:r>
      <w:r>
        <w:rPr>
          <w:rFonts w:ascii="Times New Roman" w:eastAsia="Times New Roman" w:hAnsi="Times New Roman" w:cs="Times New Roman"/>
          <w:sz w:val="24"/>
          <w:szCs w:val="24"/>
          <w:lang w:eastAsia="de-DE"/>
        </w:rPr>
        <w:br/>
        <w:t xml:space="preserve">(2) wenn diese durchgehend und korrekt, d.h. enganliegend und sowohl über Mund und Nase getragen wurde. </w:t>
      </w:r>
      <w:hyperlink r:id="rId54"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 xml:space="preserve">. </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Kurzzeitiger Aufenthalt (Anhaltswert &lt; 30 min) in einem Raum mit angenommener Anreicherung von infektiösen Aerosolen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39" w:name="doc13516162bodyText14"/>
      <w:bookmarkEnd w:id="39"/>
      <w:r>
        <w:rPr>
          <w:rFonts w:ascii="Times New Roman" w:eastAsia="Times New Roman" w:hAnsi="Times New Roman" w:cs="Times New Roman"/>
          <w:b/>
          <w:bCs/>
          <w:sz w:val="24"/>
          <w:szCs w:val="24"/>
          <w:lang w:eastAsia="de-DE"/>
        </w:rPr>
        <w:t>3.2.2. Empfohlenes Vorgehen für das Management von Kontaktpersonen der Kategorie 2</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Kontaktreduktion (insbes. zu Personen mit Zugehörigkeit zu einer Risikogruppe)</w:t>
      </w:r>
      <w:r>
        <w:rPr>
          <w:rFonts w:ascii="Times New Roman" w:eastAsia="Times New Roman" w:hAnsi="Times New Roman" w:cs="Times New Roman"/>
          <w:sz w:val="24"/>
          <w:szCs w:val="24"/>
          <w:lang w:eastAsia="de-DE"/>
        </w:rPr>
        <w:t xml:space="preserve"> für 14 Tagen nach dem letzten Kontakt mit dem Quellfall</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Auftreten von Symptomen Selbstisolierung und sofortige Kontaktaufnahme mit dem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0" w:name="doc13516162bodyText15"/>
      <w:bookmarkEnd w:id="40"/>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Kontaktpersonen Kategorie 1</w:t>
      </w:r>
      <w:r>
        <w:rPr>
          <w:rFonts w:ascii="Times New Roman" w:eastAsia="Times New Roman" w:hAnsi="Times New Roman" w:cs="Times New Roman"/>
          <w:sz w:val="24"/>
          <w:szCs w:val="24"/>
          <w:lang w:eastAsia="de-DE"/>
        </w:rPr>
        <w:br/>
        <w:t>Anhang 2: Änderung der Kontaktpersonen-Kategorie durch Anwendung von Schutzmaßnahmen</w:t>
      </w:r>
      <w:r>
        <w:rPr>
          <w:rFonts w:ascii="Times New Roman" w:eastAsia="Times New Roman" w:hAnsi="Times New Roman" w:cs="Times New Roman"/>
          <w:sz w:val="24"/>
          <w:szCs w:val="24"/>
          <w:lang w:eastAsia="de-DE"/>
        </w:rPr>
        <w:b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1" w:name="doc13516162bodyText16"/>
      <w:bookmarkEnd w:id="41"/>
      <w:r>
        <w:rPr>
          <w:rFonts w:ascii="Times New Roman" w:eastAsia="Times New Roman" w:hAnsi="Times New Roman" w:cs="Times New Roman"/>
          <w:b/>
          <w:bCs/>
          <w:sz w:val="27"/>
          <w:szCs w:val="27"/>
          <w:lang w:eastAsia="de-DE"/>
        </w:rPr>
        <w:t xml:space="preserve">Anhang 1: Risikobewertung Kontaktpersonen Kategorie 1 </w:t>
      </w:r>
      <w:bookmarkStart w:id="42" w:name="a1"/>
      <w:bookmarkEnd w:id="42"/>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Enger Kontakt (&lt;1,5 m, Nahfeld) </w:t>
      </w:r>
      <w:r>
        <w:rPr>
          <w:rFonts w:ascii="Times New Roman" w:eastAsia="Times New Roman" w:hAnsi="Times New Roman" w:cs="Times New Roman"/>
          <w:sz w:val="24"/>
          <w:szCs w:val="24"/>
          <w:lang w:eastAsia="de-DE"/>
        </w:rPr>
        <w:br/>
        <w:t>Infektiöses Virus wird vom Quellfall über Aerosole/Kleinpartikel (hier als „Aerosol(e)“ bezeichnet) und über Tröpfchen ausgestoßen. Die Zahl der ausgestoßenen Partikel steigt von Atmen über Sprechen, zu Schreien bzw. Singen an. Im Nahfeld (etwa 1,5 m) um eine infektiöse Person ist die Partikelkonzentration größer („Atemstrahl“). Es wird vermutet, dass die meisten Übertragungen über das Nahfeld erfolgen. Die Exposition im Nahfeld kann durch korrekten Einsatz einer Maske (Mund-Nasenschutz [MNS], Mund-Nasen-Bedeckung [MNB, entspricht Alltagsmaske] oder FFP-Maske) gemindert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Kontakt unabhängig vom Abstand (hohe Konzentration infektiöser Aerosole im Raum)</w:t>
      </w:r>
      <w:r>
        <w:rPr>
          <w:rFonts w:ascii="Times New Roman" w:eastAsia="Times New Roman" w:hAnsi="Times New Roman" w:cs="Times New Roman"/>
          <w:sz w:val="24"/>
          <w:szCs w:val="24"/>
          <w:lang w:eastAsia="de-DE"/>
        </w:rPr>
        <w:br/>
        <w:t>Darüber hinaus können sich Viruspartikel in Aerosolen bei mangelnder Frischluftzufuhr in Innenräumen anreichern, weil sie über Stunden in der Luft schweben (</w:t>
      </w:r>
      <w:hyperlink r:id="rId58" w:tooltip="Epidemiologischer Steckbrief zu SARS-CoV-2 und COVID-19" w:history="1">
        <w:r>
          <w:rPr>
            <w:rFonts w:ascii="Times New Roman" w:eastAsia="Times New Roman" w:hAnsi="Times New Roman" w:cs="Times New Roman"/>
            <w:color w:val="0000FF"/>
            <w:sz w:val="24"/>
            <w:szCs w:val="24"/>
            <w:u w:val="single"/>
            <w:lang w:eastAsia="de-DE"/>
          </w:rPr>
          <w:t>siehe auch Steckbrief des RKI</w:t>
        </w:r>
      </w:hyperlink>
      <w:r>
        <w:rPr>
          <w:rFonts w:ascii="Times New Roman" w:eastAsia="Times New Roman" w:hAnsi="Times New Roman" w:cs="Times New Roman"/>
          <w:sz w:val="24"/>
          <w:szCs w:val="24"/>
          <w:lang w:eastAsia="de-DE"/>
        </w:rPr>
        <w:t>). Vermehrungsfähige Viren haben (unter experimentellen Bedingungen) eine Halbwertszeit von etwa einer Stunde. Bei hoher Konzentration infektiöser Viruspartikel im Raum sind auch Personen gefährdet, die sich weit vom Quellfall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Quellfalls (um den Erkrankungsbeginn herum höher als später im Erkrankungsverlauf)</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59" w:tgtFrame="_blank" w:tooltip="Externer Link Umweltbundesamt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MNS/MNB kaum gemindert werden, da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3" w:name="doc13516162bodyText17"/>
      <w:bookmarkEnd w:id="43"/>
      <w:r>
        <w:rPr>
          <w:rFonts w:ascii="Times New Roman" w:eastAsia="Times New Roman" w:hAnsi="Times New Roman" w:cs="Times New Roman"/>
          <w:b/>
          <w:bCs/>
          <w:sz w:val="27"/>
          <w:szCs w:val="27"/>
          <w:lang w:eastAsia="de-DE"/>
        </w:rPr>
        <w:t xml:space="preserve">Anhang 2: Mögliche Änderung der Kontaktpersonen-Kategorie von Kategorie 1 zu Kategorie 2 bei angewendeten Schutzmaßnahmen </w:t>
      </w:r>
      <w:bookmarkStart w:id="44" w:name="a2"/>
      <w:bookmarkEnd w:id="4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8"/>
        <w:gridCol w:w="735"/>
        <w:gridCol w:w="4129"/>
      </w:tblGrid>
      <w:tr>
        <w:trPr>
          <w:tblHeader/>
          <w:tblCellSpacing w:w="15" w:type="dxa"/>
        </w:trPr>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Art des Kontaktes</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Kate</w:t>
            </w:r>
            <w:r>
              <w:rPr>
                <w:rFonts w:ascii="Times New Roman" w:eastAsia="Times New Roman" w:hAnsi="Times New Roman" w:cs="Times New Roman"/>
                <w:b/>
                <w:bCs/>
                <w:sz w:val="24"/>
                <w:szCs w:val="24"/>
                <w:lang w:eastAsia="de-DE"/>
              </w:rPr>
              <w:softHyphen/>
              <w:t>gorie</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Änderung der Ein</w:t>
            </w:r>
            <w:r>
              <w:rPr>
                <w:rFonts w:ascii="Times New Roman" w:eastAsia="Times New Roman" w:hAnsi="Times New Roman" w:cs="Times New Roman"/>
                <w:b/>
                <w:bCs/>
                <w:sz w:val="24"/>
                <w:szCs w:val="24"/>
                <w:lang w:eastAsia="de-DE"/>
              </w:rPr>
              <w:softHyphen/>
              <w:t>stu</w:t>
            </w:r>
            <w:r>
              <w:rPr>
                <w:rFonts w:ascii="Times New Roman" w:eastAsia="Times New Roman" w:hAnsi="Times New Roman" w:cs="Times New Roman"/>
                <w:b/>
                <w:bCs/>
                <w:sz w:val="24"/>
                <w:szCs w:val="24"/>
                <w:lang w:eastAsia="de-DE"/>
              </w:rPr>
              <w:softHyphen/>
              <w:t>fung durch Schutz</w:t>
            </w:r>
            <w:r>
              <w:rPr>
                <w:rFonts w:ascii="Times New Roman" w:eastAsia="Times New Roman" w:hAnsi="Times New Roman" w:cs="Times New Roman"/>
                <w:b/>
                <w:bCs/>
                <w:sz w:val="24"/>
                <w:szCs w:val="24"/>
                <w:lang w:eastAsia="de-DE"/>
              </w:rPr>
              <w:softHyphen/>
              <w:t>maß</w:t>
            </w:r>
            <w:r>
              <w:rPr>
                <w:rFonts w:ascii="Times New Roman" w:eastAsia="Times New Roman" w:hAnsi="Times New Roman" w:cs="Times New Roman"/>
                <w:b/>
                <w:bCs/>
                <w:sz w:val="24"/>
                <w:szCs w:val="24"/>
                <w:lang w:eastAsia="de-DE"/>
              </w:rPr>
              <w:softHyphen/>
              <w:t>nahmen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Nahfeld, enger Kontakt &lt; 1,5m </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 &gt; 15 Min.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nicht relevant</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Aerosol</w:t>
            </w:r>
            <w:r>
              <w:rPr>
                <w:rFonts w:ascii="Times New Roman" w:eastAsia="Times New Roman" w:hAnsi="Times New Roman" w:cs="Times New Roman"/>
                <w:sz w:val="24"/>
                <w:szCs w:val="24"/>
                <w:lang w:eastAsia="de-DE"/>
              </w:rPr>
              <w:softHyphen/>
              <w:t>emission: Singen/lautes Sprechen ↑↑↑, nor</w:t>
            </w:r>
            <w:r>
              <w:rPr>
                <w:rFonts w:ascii="Times New Roman" w:eastAsia="Times New Roman" w:hAnsi="Times New Roman" w:cs="Times New Roman"/>
                <w:sz w:val="24"/>
                <w:szCs w:val="24"/>
                <w:lang w:eastAsia="de-DE"/>
              </w:rPr>
              <w:softHyphen/>
              <w:t>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Änderung von Kate</w:t>
            </w:r>
            <w:r>
              <w:rPr>
                <w:rFonts w:ascii="Times New Roman" w:eastAsia="Times New Roman" w:hAnsi="Times New Roman" w:cs="Times New Roman"/>
                <w:sz w:val="24"/>
                <w:szCs w:val="24"/>
                <w:lang w:eastAsia="de-DE"/>
              </w:rPr>
              <w:softHyphen/>
              <w:t>gorie 1 in Kate</w:t>
            </w:r>
            <w:r>
              <w:rPr>
                <w:rFonts w:ascii="Times New Roman" w:eastAsia="Times New Roman" w:hAnsi="Times New Roman" w:cs="Times New Roman"/>
                <w:sz w:val="24"/>
                <w:szCs w:val="24"/>
                <w:lang w:eastAsia="de-DE"/>
              </w:rPr>
              <w:softHyphen/>
              <w:t xml:space="preserve">gorie 2, wenn Quellfall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w:t>
            </w:r>
            <w:r>
              <w:rPr>
                <w:rFonts w:ascii="Times New Roman" w:eastAsia="Times New Roman" w:hAnsi="Times New Roman" w:cs="Times New Roman"/>
                <w:sz w:val="24"/>
                <w:szCs w:val="24"/>
                <w:lang w:eastAsia="de-DE"/>
              </w:rPr>
              <w:softHyphen/>
              <w:t xml:space="preserve">person </w:t>
            </w:r>
            <w:r>
              <w:rPr>
                <w:rFonts w:ascii="Times New Roman" w:eastAsia="Times New Roman" w:hAnsi="Times New Roman" w:cs="Times New Roman"/>
                <w:b/>
                <w:bCs/>
                <w:sz w:val="24"/>
                <w:szCs w:val="24"/>
                <w:lang w:eastAsia="de-DE"/>
              </w:rPr>
              <w:t>durch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gehend und korrekt</w:t>
            </w:r>
            <w:r>
              <w:rPr>
                <w:rFonts w:ascii="Times New Roman" w:eastAsia="Times New Roman" w:hAnsi="Times New Roman" w:cs="Times New Roman"/>
                <w:sz w:val="24"/>
                <w:szCs w:val="24"/>
                <w:lang w:eastAsia="de-DE"/>
              </w:rPr>
              <w:t xml:space="preserve"> einen MNS oder 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getragen haben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 un</w:t>
            </w:r>
            <w:r>
              <w:rPr>
                <w:rFonts w:ascii="Times New Roman" w:eastAsia="Times New Roman" w:hAnsi="Times New Roman" w:cs="Times New Roman"/>
                <w:b/>
                <w:bCs/>
                <w:sz w:val="24"/>
                <w:szCs w:val="24"/>
                <w:lang w:eastAsia="de-DE"/>
              </w:rPr>
              <w:softHyphen/>
              <w:t>ab</w:t>
            </w:r>
            <w:r>
              <w:rPr>
                <w:rFonts w:ascii="Times New Roman" w:eastAsia="Times New Roman" w:hAnsi="Times New Roman" w:cs="Times New Roman"/>
                <w:b/>
                <w:bCs/>
                <w:sz w:val="24"/>
                <w:szCs w:val="24"/>
                <w:lang w:eastAsia="de-DE"/>
              </w:rPr>
              <w:softHyphen/>
              <w:t>hängig vom Ab</w:t>
            </w:r>
            <w:r>
              <w:rPr>
                <w:rFonts w:ascii="Times New Roman" w:eastAsia="Times New Roman" w:hAnsi="Times New Roman" w:cs="Times New Roman"/>
                <w:b/>
                <w:bCs/>
                <w:sz w:val="24"/>
                <w:szCs w:val="24"/>
                <w:lang w:eastAsia="de-DE"/>
              </w:rPr>
              <w:softHyphen/>
              <w:t>stand* (hohe Kon</w:t>
            </w:r>
            <w:r>
              <w:rPr>
                <w:rFonts w:ascii="Times New Roman" w:eastAsia="Times New Roman" w:hAnsi="Times New Roman" w:cs="Times New Roman"/>
                <w:b/>
                <w:bCs/>
                <w:sz w:val="24"/>
                <w:szCs w:val="24"/>
                <w:lang w:eastAsia="de-DE"/>
              </w:rPr>
              <w:softHyphen/>
              <w:t>zen</w:t>
            </w:r>
            <w:r>
              <w:rPr>
                <w:rFonts w:ascii="Times New Roman" w:eastAsia="Times New Roman" w:hAnsi="Times New Roman" w:cs="Times New Roman"/>
                <w:b/>
                <w:bCs/>
                <w:sz w:val="24"/>
                <w:szCs w:val="24"/>
                <w:lang w:eastAsia="de-DE"/>
              </w:rPr>
              <w:softHyphen/>
              <w:t>tra</w:t>
            </w:r>
            <w:r>
              <w:rPr>
                <w:rFonts w:ascii="Times New Roman" w:eastAsia="Times New Roman" w:hAnsi="Times New Roman" w:cs="Times New Roman"/>
                <w:b/>
                <w:bCs/>
                <w:sz w:val="24"/>
                <w:szCs w:val="24"/>
                <w:lang w:eastAsia="de-DE"/>
              </w:rPr>
              <w:softHyphen/>
              <w:t>tion infek</w:t>
            </w:r>
            <w:r>
              <w:rPr>
                <w:rFonts w:ascii="Times New Roman" w:eastAsia="Times New Roman" w:hAnsi="Times New Roman" w:cs="Times New Roman"/>
                <w:b/>
                <w:bCs/>
                <w:sz w:val="24"/>
                <w:szCs w:val="24"/>
                <w:lang w:eastAsia="de-DE"/>
              </w:rPr>
              <w:softHyphen/>
              <w:t>tiöser Aero</w:t>
            </w:r>
            <w:r>
              <w:rPr>
                <w:rFonts w:ascii="Times New Roman" w:eastAsia="Times New Roman" w:hAnsi="Times New Roman" w:cs="Times New Roman"/>
                <w:b/>
                <w:bCs/>
                <w:sz w:val="24"/>
                <w:szCs w:val="24"/>
                <w:lang w:eastAsia="de-DE"/>
              </w:rPr>
              <w:softHyphen/>
              <w:t>sole im Raum)</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 &gt; 30 Min</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Innen</w:t>
            </w:r>
            <w:r>
              <w:rPr>
                <w:rFonts w:ascii="Times New Roman" w:eastAsia="Times New Roman" w:hAnsi="Times New Roman" w:cs="Times New Roman"/>
                <w:sz w:val="24"/>
                <w:szCs w:val="24"/>
                <w:lang w:eastAsia="de-DE"/>
              </w:rPr>
              <w:softHyphen/>
              <w:t xml:space="preserve">raum mit schlechter Lüftung </w:t>
            </w:r>
            <w:r>
              <w:rPr>
                <w:rFonts w:ascii="Times New Roman" w:eastAsia="Times New Roman" w:hAnsi="Times New Roman" w:cs="Times New Roman"/>
                <w:sz w:val="24"/>
                <w:szCs w:val="24"/>
                <w:lang w:eastAsia="de-DE"/>
              </w:rPr>
              <w:br/>
              <w:t>und län</w:t>
            </w:r>
            <w:r>
              <w:rPr>
                <w:rFonts w:ascii="Times New Roman" w:eastAsia="Times New Roman" w:hAnsi="Times New Roman" w:cs="Times New Roman"/>
                <w:sz w:val="24"/>
                <w:szCs w:val="24"/>
                <w:lang w:eastAsia="de-DE"/>
              </w:rPr>
              <w:softHyphen/>
              <w:t>ge</w:t>
            </w:r>
            <w:r>
              <w:rPr>
                <w:rFonts w:ascii="Times New Roman" w:eastAsia="Times New Roman" w:hAnsi="Times New Roman" w:cs="Times New Roman"/>
                <w:sz w:val="24"/>
                <w:szCs w:val="24"/>
                <w:lang w:eastAsia="de-DE"/>
              </w:rPr>
              <w:softHyphen/>
              <w:t>rem Auf</w:t>
            </w:r>
            <w:r>
              <w:rPr>
                <w:rFonts w:ascii="Times New Roman" w:eastAsia="Times New Roman" w:hAnsi="Times New Roman" w:cs="Times New Roman"/>
                <w:sz w:val="24"/>
                <w:szCs w:val="24"/>
                <w:lang w:eastAsia="de-DE"/>
              </w:rPr>
              <w:softHyphen/>
              <w:t>ent</w:t>
            </w:r>
            <w:r>
              <w:rPr>
                <w:rFonts w:ascii="Times New Roman" w:eastAsia="Times New Roman" w:hAnsi="Times New Roman" w:cs="Times New Roman"/>
                <w:sz w:val="24"/>
                <w:szCs w:val="24"/>
                <w:lang w:eastAsia="de-DE"/>
              </w:rPr>
              <w:softHyphen/>
              <w:t>halt des Quell</w:t>
            </w:r>
            <w:r>
              <w:rPr>
                <w:rFonts w:ascii="Times New Roman" w:eastAsia="Times New Roman" w:hAnsi="Times New Roman" w:cs="Times New Roman"/>
                <w:sz w:val="24"/>
                <w:szCs w:val="24"/>
                <w:lang w:eastAsia="de-DE"/>
              </w:rPr>
              <w:softHyphen/>
              <w:t>falls im Raum vor oder zeit</w:t>
            </w:r>
            <w:r>
              <w:rPr>
                <w:rFonts w:ascii="Times New Roman" w:eastAsia="Times New Roman" w:hAnsi="Times New Roman" w:cs="Times New Roman"/>
                <w:sz w:val="24"/>
                <w:szCs w:val="24"/>
                <w:lang w:eastAsia="de-DE"/>
              </w:rPr>
              <w:softHyphen/>
              <w:t>gleich mit Kontaktperson(en)</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Aerosol</w:t>
            </w:r>
            <w:r>
              <w:rPr>
                <w:rFonts w:ascii="Times New Roman" w:eastAsia="Times New Roman" w:hAnsi="Times New Roman" w:cs="Times New Roman"/>
                <w:sz w:val="24"/>
                <w:szCs w:val="24"/>
                <w:lang w:eastAsia="de-DE"/>
              </w:rPr>
              <w:softHyphen/>
              <w:t>emission: Singen/lautes Sprechen ↑↑↑, normales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Keine Ände</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rung</w:t>
            </w:r>
            <w:r>
              <w:rPr>
                <w:rFonts w:ascii="Times New Roman" w:eastAsia="Times New Roman" w:hAnsi="Times New Roman" w:cs="Times New Roman"/>
                <w:sz w:val="24"/>
                <w:szCs w:val="24"/>
                <w:lang w:eastAsia="de-DE"/>
              </w:rPr>
              <w:t xml:space="preserve"> der Kate</w:t>
            </w:r>
            <w:r>
              <w:rPr>
                <w:rFonts w:ascii="Times New Roman" w:eastAsia="Times New Roman" w:hAnsi="Times New Roman" w:cs="Times New Roman"/>
                <w:sz w:val="24"/>
                <w:szCs w:val="24"/>
                <w:lang w:eastAsia="de-DE"/>
              </w:rPr>
              <w:softHyphen/>
              <w:t xml:space="preserve">gorie durch das Tragen eines MNS oder einer MNB </w:t>
            </w:r>
            <w:r>
              <w:rPr>
                <w:rFonts w:ascii="Times New Roman" w:eastAsia="Times New Roman" w:hAnsi="Times New Roman" w:cs="Times New Roman"/>
                <w:b/>
                <w:bCs/>
                <w:sz w:val="24"/>
                <w:szCs w:val="24"/>
                <w:lang w:eastAsia="de-DE"/>
              </w:rPr>
              <w:t>möglich</w:t>
            </w:r>
          </w:p>
        </w:tc>
      </w:tr>
    </w:tbl>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die Faktoren Anzahl potentiell infektiöser Personen im Raum, Lüftung/Frischluftzufuhr, Raumvolumen, Aufenthaltsdauer (von Quellfall und. Kontaktperson), Aerosolproduktion sowie Infektiosität (als Proxy: Erkrankungstag) des Quellfalls müssen gegeneinander abgewogen werden. Absolute Angaben können nicht gemacht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wenn folgende Bedingungen erfüllt werden: (1) MNS oder eine MNB nach Definition wie bei </w:t>
      </w:r>
      <w:hyperlink r:id="rId61"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5" w:name="doc13516162bodyText18"/>
      <w:bookmarkEnd w:id="45"/>
      <w:r>
        <w:rPr>
          <w:rFonts w:ascii="Times New Roman" w:eastAsia="Times New Roman" w:hAnsi="Times New Roman" w:cs="Times New Roman"/>
          <w:b/>
          <w:bCs/>
          <w:sz w:val="27"/>
          <w:szCs w:val="27"/>
          <w:lang w:eastAsia="de-DE"/>
        </w:rP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2" name="Rechteck 2"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TUKfbOkCAAACBgAADgAAAAAAAAAA&#10;AAAAAAAuAgAAZHJzL2Uyb0RvYy54bWxQSwECLQAUAAYACAAAACEATKDpLNgAAAADAQAADwAAAAAA&#10;AAAAAAAAAABDBQAAZHJzL2Rvd25yZXYueG1sUEsFBgAAAAAEAAQA8wAAAEg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 name="Rechteck 1" descr="https://www.rki.de/SiteGlobals/StyleBundles/Bilder/Farbschema/icon_lupe.png;jsessionid=C0C4870B42EC2533058461D8C4D75B8F.internet121?__blob=normal&amp;v=3">
                  <a:hlinkClick xmlns:a="http://schemas.openxmlformats.org/drawingml/2006/main" r:id="rId23"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C0C4870B42EC2533058461D8C4D75B8F.internet121?__blob=normal&amp;v=3" href="https://www.rki.de/SharedDocs/Bilder/InfAZ/neuartiges_Coronavirus/Grafik_CT_allg.jpg;jsessionid=C0C4870B42EC2533058461D8C4D75B8F.internet121?__blob=poster&amp;v=7"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6" w:name="doc13516162bodyText19"/>
      <w:bookmarkEnd w:id="46"/>
      <w:r>
        <w:rPr>
          <w:rFonts w:ascii="Times New Roman" w:eastAsia="Times New Roman" w:hAnsi="Times New Roman" w:cs="Times New Roman"/>
          <w:b/>
          <w:bCs/>
          <w:sz w:val="36"/>
          <w:szCs w:val="36"/>
          <w:lang w:eastAsia="de-DE"/>
        </w:rPr>
        <w:t>Weitere Informationen</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4" w:tgtFrame="_self"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und Kontaktpersonenliste</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5"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Kontaktpersonenliste (Vorlage), Stand 24.4.2020 (xlsx, 22 KB, Datei ist nicht barrierefrei)</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6"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7"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8"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05.02.2021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B8C"/>
    <w:multiLevelType w:val="multilevel"/>
    <w:tmpl w:val="12A8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F2BF1"/>
    <w:multiLevelType w:val="multilevel"/>
    <w:tmpl w:val="CF74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4B68"/>
    <w:multiLevelType w:val="multilevel"/>
    <w:tmpl w:val="342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E580D"/>
    <w:multiLevelType w:val="multilevel"/>
    <w:tmpl w:val="4B74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E1B9B"/>
    <w:multiLevelType w:val="multilevel"/>
    <w:tmpl w:val="A0BC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B4056"/>
    <w:multiLevelType w:val="multilevel"/>
    <w:tmpl w:val="BB0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A1BF0"/>
    <w:multiLevelType w:val="multilevel"/>
    <w:tmpl w:val="D4683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578C1"/>
    <w:multiLevelType w:val="multilevel"/>
    <w:tmpl w:val="93EA1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B5430"/>
    <w:multiLevelType w:val="multilevel"/>
    <w:tmpl w:val="FE1AC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06959"/>
    <w:multiLevelType w:val="multilevel"/>
    <w:tmpl w:val="77A6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506F4"/>
    <w:multiLevelType w:val="multilevel"/>
    <w:tmpl w:val="0262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A5974"/>
    <w:multiLevelType w:val="multilevel"/>
    <w:tmpl w:val="DFB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83D97"/>
    <w:multiLevelType w:val="multilevel"/>
    <w:tmpl w:val="300E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D1789"/>
    <w:multiLevelType w:val="multilevel"/>
    <w:tmpl w:val="41FA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10275"/>
    <w:multiLevelType w:val="multilevel"/>
    <w:tmpl w:val="F10AB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2187D"/>
    <w:multiLevelType w:val="multilevel"/>
    <w:tmpl w:val="7134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65DC0"/>
    <w:multiLevelType w:val="multilevel"/>
    <w:tmpl w:val="8C2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20206"/>
    <w:multiLevelType w:val="multilevel"/>
    <w:tmpl w:val="9E7C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4078D"/>
    <w:multiLevelType w:val="multilevel"/>
    <w:tmpl w:val="B96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60BC6"/>
    <w:multiLevelType w:val="multilevel"/>
    <w:tmpl w:val="9CDC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E60E1"/>
    <w:multiLevelType w:val="multilevel"/>
    <w:tmpl w:val="C976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1E3B30"/>
    <w:multiLevelType w:val="multilevel"/>
    <w:tmpl w:val="A144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F4387"/>
    <w:multiLevelType w:val="multilevel"/>
    <w:tmpl w:val="BAA02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22"/>
  </w:num>
  <w:num w:numId="4">
    <w:abstractNumId w:val="13"/>
  </w:num>
  <w:num w:numId="5">
    <w:abstractNumId w:val="10"/>
  </w:num>
  <w:num w:numId="6">
    <w:abstractNumId w:val="17"/>
  </w:num>
  <w:num w:numId="7">
    <w:abstractNumId w:val="3"/>
  </w:num>
  <w:num w:numId="8">
    <w:abstractNumId w:val="14"/>
  </w:num>
  <w:num w:numId="9">
    <w:abstractNumId w:val="8"/>
  </w:num>
  <w:num w:numId="10">
    <w:abstractNumId w:val="6"/>
  </w:num>
  <w:num w:numId="11">
    <w:abstractNumId w:val="2"/>
  </w:num>
  <w:num w:numId="12">
    <w:abstractNumId w:val="0"/>
  </w:num>
  <w:num w:numId="13">
    <w:abstractNumId w:val="12"/>
  </w:num>
  <w:num w:numId="14">
    <w:abstractNumId w:val="16"/>
  </w:num>
  <w:num w:numId="15">
    <w:abstractNumId w:val="18"/>
  </w:num>
  <w:num w:numId="16">
    <w:abstractNumId w:val="21"/>
  </w:num>
  <w:num w:numId="17">
    <w:abstractNumId w:val="1"/>
  </w:num>
  <w:num w:numId="18">
    <w:abstractNumId w:val="9"/>
  </w:num>
  <w:num w:numId="19">
    <w:abstractNumId w:val="20"/>
  </w:num>
  <w:num w:numId="20">
    <w:abstractNumId w:val="11"/>
  </w:num>
  <w:num w:numId="21">
    <w:abstractNumId w:val="5"/>
  </w:num>
  <w:num w:numId="22">
    <w:abstractNumId w:val="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715CF-7355-4E62-8456-E0DA3552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00359">
      <w:bodyDiv w:val="1"/>
      <w:marLeft w:val="0"/>
      <w:marRight w:val="0"/>
      <w:marTop w:val="0"/>
      <w:marBottom w:val="0"/>
      <w:divBdr>
        <w:top w:val="none" w:sz="0" w:space="0" w:color="auto"/>
        <w:left w:val="none" w:sz="0" w:space="0" w:color="auto"/>
        <w:bottom w:val="none" w:sz="0" w:space="0" w:color="auto"/>
        <w:right w:val="none" w:sz="0" w:space="0" w:color="auto"/>
      </w:divBdr>
      <w:divsChild>
        <w:div w:id="508562657">
          <w:marLeft w:val="0"/>
          <w:marRight w:val="0"/>
          <w:marTop w:val="0"/>
          <w:marBottom w:val="0"/>
          <w:divBdr>
            <w:top w:val="none" w:sz="0" w:space="0" w:color="auto"/>
            <w:left w:val="none" w:sz="0" w:space="0" w:color="auto"/>
            <w:bottom w:val="none" w:sz="0" w:space="0" w:color="auto"/>
            <w:right w:val="none" w:sz="0" w:space="0" w:color="auto"/>
          </w:divBdr>
        </w:div>
        <w:div w:id="535122981">
          <w:marLeft w:val="0"/>
          <w:marRight w:val="0"/>
          <w:marTop w:val="0"/>
          <w:marBottom w:val="0"/>
          <w:divBdr>
            <w:top w:val="none" w:sz="0" w:space="0" w:color="auto"/>
            <w:left w:val="none" w:sz="0" w:space="0" w:color="auto"/>
            <w:bottom w:val="none" w:sz="0" w:space="0" w:color="auto"/>
            <w:right w:val="none" w:sz="0" w:space="0" w:color="auto"/>
          </w:divBdr>
        </w:div>
        <w:div w:id="938148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C0C4870B42EC2533058461D8C4D75B8F.internet121?nn=13490888" TargetMode="External"/><Relationship Id="rId18" Type="http://schemas.openxmlformats.org/officeDocument/2006/relationships/hyperlink" Target="https://www.rki.de/DE/Content/InfAZ/N/Neuartiges_Coronavirus/Kontaktperson/Management.html;jsessionid=C0C4870B42EC2533058461D8C4D75B8F.internet121?nn=13490888" TargetMode="External"/><Relationship Id="rId26" Type="http://schemas.openxmlformats.org/officeDocument/2006/relationships/hyperlink" Target="https://www.rki.de/DE/Content/InfAZ/N/Neuartiges_Coronavirus/HCW.html;jsessionid=C0C4870B42EC2533058461D8C4D75B8F.internet121?nn=13490888" TargetMode="External"/><Relationship Id="rId39" Type="http://schemas.openxmlformats.org/officeDocument/2006/relationships/hyperlink" Target="https://www.rki.de/DE/Content/InfAZ/N/Neuartiges_Coronavirus/Kontaktperson/Management.html;jsessionid=C0C4870B42EC2533058461D8C4D75B8F.internet121?nn=13490888" TargetMode="External"/><Relationship Id="rId21" Type="http://schemas.openxmlformats.org/officeDocument/2006/relationships/hyperlink" Target="https://www.rki.de/DE/Content/InfAZ/N/Neuartiges_Coronavirus/Kontaktperson/Management.html;jsessionid=C0C4870B42EC2533058461D8C4D75B8F.internet121?nn=13490888" TargetMode="External"/><Relationship Id="rId34" Type="http://schemas.openxmlformats.org/officeDocument/2006/relationships/hyperlink" Target="https://www.rki.de/DE/Content/InfAZ/N/Neuartiges_Coronavirus/Kontaktperson/Management.html;jsessionid=C0C4870B42EC2533058461D8C4D75B8F.internet121?nn=13490888" TargetMode="External"/><Relationship Id="rId42" Type="http://schemas.openxmlformats.org/officeDocument/2006/relationships/hyperlink" Target="https://www.rki.de/DE/Content/InfAZ/N/Neuartiges_Coronavirus/Kontaktperson/Management.html;jsessionid=C0C4870B42EC2533058461D8C4D75B8F.internet121?nn=13490888" TargetMode="External"/><Relationship Id="rId47" Type="http://schemas.openxmlformats.org/officeDocument/2006/relationships/hyperlink" Target="https://www.rki.de/DE/Content/InfAZ/N/Neuartiges_Coronavirus/Quarantaene/Inhalt.html;jsessionid=C0C4870B42EC2533058461D8C4D75B8F.internet121?nn=13490888" TargetMode="External"/><Relationship Id="rId50" Type="http://schemas.openxmlformats.org/officeDocument/2006/relationships/hyperlink" Target="https://www.rki.de/DE/Content/InfAZ/N/Neuartiges_Coronavirus/Vorl_Testung_nCoV.html;jsessionid=C0C4870B42EC2533058461D8C4D75B8F.internet121?nn=13490888" TargetMode="External"/><Relationship Id="rId55" Type="http://schemas.openxmlformats.org/officeDocument/2006/relationships/hyperlink" Target="https://www.rki.de/DE/Content/InfAZ/N/Neuartiges_Coronavirus/Kontaktperson/Management.html;jsessionid=C0C4870B42EC2533058461D8C4D75B8F.internet121?nn=13490888" TargetMode="External"/><Relationship Id="rId63" Type="http://schemas.openxmlformats.org/officeDocument/2006/relationships/hyperlink" Target="https://www.rki.de/DE/Content/InfAZ/N/Neuartiges_Coronavirus/Kontaktperson/Management.html;jsessionid=C0C4870B42EC2533058461D8C4D75B8F.internet121?nn=13490888" TargetMode="External"/><Relationship Id="rId68" Type="http://schemas.openxmlformats.org/officeDocument/2006/relationships/hyperlink" Target="https://www.rki.de/DE/Content/InfAZ/N/Neuartiges_Coronavirus/nCoV.html" TargetMode="External"/><Relationship Id="rId7" Type="http://schemas.openxmlformats.org/officeDocument/2006/relationships/hyperlink" Target="https://www.rki.de/DE/Content/InfAZ/N/Neuartiges_Coronavirus/Kontaktperson/Management.html;jsessionid=C0C4870B42EC2533058461D8C4D75B8F.internet121?nn=13490888"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C0C4870B42EC2533058461D8C4D75B8F.internet121?nn=13490888" TargetMode="External"/><Relationship Id="rId29" Type="http://schemas.openxmlformats.org/officeDocument/2006/relationships/hyperlink" Target="https://www.rki.de/DE/Content/InfAZ/N/Neuartiges_Coronavirus/Kontaktperson/Management.html;jsessionid=C0C4870B42EC2533058461D8C4D75B8F.internet121?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C0C4870B42EC2533058461D8C4D75B8F.internet121?nn=13490888" TargetMode="External"/><Relationship Id="rId11" Type="http://schemas.openxmlformats.org/officeDocument/2006/relationships/hyperlink" Target="https://www.rki.de/DE/Content/InfAZ/N/Neuartiges_Coronavirus/Kontaktperson/Management.html;jsessionid=C0C4870B42EC2533058461D8C4D75B8F.internet121?nn=13490888" TargetMode="External"/><Relationship Id="rId24" Type="http://schemas.openxmlformats.org/officeDocument/2006/relationships/hyperlink" Target="https://www.rki.de/DE/Content/InfAZ/N/Neuartiges_Coronavirus/Kontaktperson/Grafik_Kontakt_allg.pdf?__blob=publicationFile" TargetMode="External"/><Relationship Id="rId32" Type="http://schemas.openxmlformats.org/officeDocument/2006/relationships/hyperlink" Target="https://www.rki.de/DE/Content/InfAZ/N/Neuartiges_Coronavirus/Kontaktperson/Management.html;jsessionid=C0C4870B42EC2533058461D8C4D75B8F.internet121?nn=13490888" TargetMode="External"/><Relationship Id="rId37" Type="http://schemas.openxmlformats.org/officeDocument/2006/relationships/hyperlink" Target="https://www.rki.de/DE/Content/InfAZ/N/Neuartiges_Coronavirus/Kontaktperson/Management.html;jsessionid=C0C4870B42EC2533058461D8C4D75B8F.internet121?nn=13490888" TargetMode="External"/><Relationship Id="rId40" Type="http://schemas.openxmlformats.org/officeDocument/2006/relationships/hyperlink" Target="https://www.rki.de/DE/Content/InfAZ/N/Neuartiges_Coronavirus/Kontaktperson/Management.html;jsessionid=C0C4870B42EC2533058461D8C4D75B8F.internet121?nn=13490888" TargetMode="External"/><Relationship Id="rId45" Type="http://schemas.openxmlformats.org/officeDocument/2006/relationships/hyperlink" Target="https://www.rki.de/DE/Content/InfAZ/N/Neuartiges_Coronavirus/Kontaktperson/Management.html;jsessionid=C0C4870B42EC2533058461D8C4D75B8F.internet121?nn=13490888" TargetMode="External"/><Relationship Id="rId53" Type="http://schemas.openxmlformats.org/officeDocument/2006/relationships/hyperlink" Target="https://www.bfarm.de/schutzmasken.html" TargetMode="External"/><Relationship Id="rId58" Type="http://schemas.openxmlformats.org/officeDocument/2006/relationships/hyperlink" Target="https://www.rki.de/DE/Content/InfAZ/N/Neuartiges_Coronavirus/Steckbrief.html;jsessionid=C0C4870B42EC2533058461D8C4D75B8F.internet121?nn=13490888" TargetMode="External"/><Relationship Id="rId66" Type="http://schemas.openxmlformats.org/officeDocument/2006/relationships/hyperlink" Target="https://www.rki.de/DE/Content/InfAZ/N/Neuartiges_Coronavirus/Transport/Musteranschreiben_Tab.html;jsessionid=C0C4870B42EC2533058461D8C4D75B8F.internet121?nn=13490888" TargetMode="External"/><Relationship Id="rId5" Type="http://schemas.openxmlformats.org/officeDocument/2006/relationships/hyperlink" Target="https://www.rki.de/DE/Content/InfAZ/N/Neuartiges_Coronavirus/Kontaktperson/Management.html;jsessionid=C0C4870B42EC2533058461D8C4D75B8F.internet121?nn=13490888" TargetMode="External"/><Relationship Id="rId15" Type="http://schemas.openxmlformats.org/officeDocument/2006/relationships/hyperlink" Target="https://www.rki.de/DE/Content/InfAZ/N/Neuartiges_Coronavirus/Kontaktperson/Management.html;jsessionid=C0C4870B42EC2533058461D8C4D75B8F.internet121?nn=13490888" TargetMode="External"/><Relationship Id="rId23" Type="http://schemas.openxmlformats.org/officeDocument/2006/relationships/hyperlink" Target="https://www.rki.de/SharedDocs/Bilder/InfAZ/neuartiges_Coronavirus/Grafik_CT_allg.jpg;jsessionid=C0C4870B42EC2533058461D8C4D75B8F.internet121?__blob=poster&amp;v=7" TargetMode="External"/><Relationship Id="rId28" Type="http://schemas.openxmlformats.org/officeDocument/2006/relationships/hyperlink" Target="https://www.rki.de/DE/Content/InfAZ/N/Neuartiges_Coronavirus/Kontaktperson/Management.html;jsessionid=C0C4870B42EC2533058461D8C4D75B8F.internet121?nn=13490888" TargetMode="External"/><Relationship Id="rId36" Type="http://schemas.openxmlformats.org/officeDocument/2006/relationships/hyperlink" Target="https://www.rki.de/DE/Content/InfAZ/N/Neuartiges_Coronavirus/DESH/CorSurV_Brief_Gesundheitsamt.html;jsessionid=C0C4870B42EC2533058461D8C4D75B8F.internet121?nn=13490888" TargetMode="External"/><Relationship Id="rId49" Type="http://schemas.openxmlformats.org/officeDocument/2006/relationships/hyperlink" Target="https://www.rki.de/DE/Content/InfAZ/N/Neuartiges_Coronavirus/Kontaktperson/Tagebuch_Kontaktpersonen.html;jsessionid=C0C4870B42EC2533058461D8C4D75B8F.internet121?nn=13490888" TargetMode="External"/><Relationship Id="rId57" Type="http://schemas.openxmlformats.org/officeDocument/2006/relationships/hyperlink" Target="https://www.rki.de/DE/Content/InfAZ/N/Neuartiges_Coronavirus/Kontaktperson/Management.html;jsessionid=C0C4870B42EC2533058461D8C4D75B8F.internet121?nn=13490888" TargetMode="External"/><Relationship Id="rId61" Type="http://schemas.openxmlformats.org/officeDocument/2006/relationships/hyperlink" Target="https://www.bfarm.de/schutzmasken.html" TargetMode="External"/><Relationship Id="rId10" Type="http://schemas.openxmlformats.org/officeDocument/2006/relationships/hyperlink" Target="https://www.rki.de/DE/Content/InfAZ/N/Neuartiges_Coronavirus/Kontaktperson/Management.html;jsessionid=C0C4870B42EC2533058461D8C4D75B8F.internet121?nn=13490888" TargetMode="External"/><Relationship Id="rId19" Type="http://schemas.openxmlformats.org/officeDocument/2006/relationships/hyperlink" Target="https://www.rki.de/DE/Content/InfAZ/N/Neuartiges_Coronavirus/Kontaktperson/Management.html;jsessionid=C0C4870B42EC2533058461D8C4D75B8F.internet121?nn=13490888" TargetMode="External"/><Relationship Id="rId31" Type="http://schemas.openxmlformats.org/officeDocument/2006/relationships/hyperlink" Target="https://www.rki.de/DE/Content/InfAZ/N/Neuartiges_Coronavirus/Kontaktperson/Management.html;jsessionid=C0C4870B42EC2533058461D8C4D75B8F.internet121?nn=13490888" TargetMode="External"/><Relationship Id="rId44" Type="http://schemas.openxmlformats.org/officeDocument/2006/relationships/hyperlink" Target="https://www.rki.de/DE/Content/InfAZ/N/Neuartiges_Coronavirus/Kontaktperson/Grundsaetze_med_Versorgung.html;jsessionid=C0C4870B42EC2533058461D8C4D75B8F.internet121?nn=13490888" TargetMode="External"/><Relationship Id="rId52" Type="http://schemas.openxmlformats.org/officeDocument/2006/relationships/hyperlink" Target="https://www.rki.de/DE/Content/InfAZ/N/Neuartiges_Coronavirus/Kontaktperson/Management.html;jsessionid=C0C4870B42EC2533058461D8C4D75B8F.internet121?nn=13490888" TargetMode="External"/><Relationship Id="rId60" Type="http://schemas.openxmlformats.org/officeDocument/2006/relationships/hyperlink" Target="https://www.rki.de/DE/Content/InfAZ/N/Neuartiges_Coronavirus/Kontaktperson/Management.html;jsessionid=C0C4870B42EC2533058461D8C4D75B8F.internet121?nn=13490888" TargetMode="External"/><Relationship Id="rId65" Type="http://schemas.openxmlformats.org/officeDocument/2006/relationships/hyperlink" Target="https://www.rki.de/DE/Content/InfAZ/N/Neuartiges_Coronavirus/Kontaktperson/Kontaktpersonenliste.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C0C4870B42EC2533058461D8C4D75B8F.internet121?nn=13490888" TargetMode="External"/><Relationship Id="rId14" Type="http://schemas.openxmlformats.org/officeDocument/2006/relationships/hyperlink" Target="https://www.rki.de/DE/Content/InfAZ/N/Neuartiges_Coronavirus/Kontaktperson/Management.html;jsessionid=C0C4870B42EC2533058461D8C4D75B8F.internet121?nn=13490888" TargetMode="External"/><Relationship Id="rId22" Type="http://schemas.openxmlformats.org/officeDocument/2006/relationships/hyperlink" Target="https://www.rki.de/DE/Content/InfAZ/N/Neuartiges_Coronavirus/Kontaktperson/Management.html;jsessionid=C0C4870B42EC2533058461D8C4D75B8F.internet121?nn=13490888" TargetMode="External"/><Relationship Id="rId27" Type="http://schemas.openxmlformats.org/officeDocument/2006/relationships/hyperlink" Target="https://www.rki.de/DE/Content/InfAZ/N/Neuartiges_Coronavirus/Personal_Pflege.html;jsessionid=C0C4870B42EC2533058461D8C4D75B8F.internet121?nn=13490888" TargetMode="External"/><Relationship Id="rId30" Type="http://schemas.openxmlformats.org/officeDocument/2006/relationships/hyperlink" Target="https://www.rki.de/DE/Content/InfAZ/N/Neuartiges_Coronavirus/Kontaktperson/Management.html;jsessionid=C0C4870B42EC2533058461D8C4D75B8F.internet121?nn=13490888" TargetMode="External"/><Relationship Id="rId35" Type="http://schemas.openxmlformats.org/officeDocument/2006/relationships/hyperlink" Target="https://www.rki.de/DE/Content/InfAZ/N/Neuartiges_Coronavirus/Kontaktperson/Orientierungshilfe-KP-Management.pdf?__blob=publicationFile" TargetMode="External"/><Relationship Id="rId43" Type="http://schemas.openxmlformats.org/officeDocument/2006/relationships/hyperlink" Target="https://www.rki.de/DE/Content/InfAZ/N/Neuartiges_Coronavirus/Kontaktperson/Management.html;jsessionid=C0C4870B42EC2533058461D8C4D75B8F.internet121?nn=13490888" TargetMode="External"/><Relationship Id="rId48" Type="http://schemas.openxmlformats.org/officeDocument/2006/relationships/hyperlink" Target="https://www.rki.de/DE/Content/InfAZ/N/Neuartiges_Coronavirus/Quarantaene/Inhalt.html;jsessionid=C0C4870B42EC2533058461D8C4D75B8F.internet121?nn=13490888" TargetMode="External"/><Relationship Id="rId56" Type="http://schemas.openxmlformats.org/officeDocument/2006/relationships/hyperlink" Target="https://www.rki.de/DE/Content/InfAZ/N/Neuartiges_Coronavirus/Kontaktperson/Management.html;jsessionid=C0C4870B42EC2533058461D8C4D75B8F.internet121?nn=13490888" TargetMode="External"/><Relationship Id="rId64" Type="http://schemas.openxmlformats.org/officeDocument/2006/relationships/hyperlink" Target="https://www.rki.de/DE/Content/InfAZ/N/Neuartiges_Coronavirus/Kontaktperson/Dokumente_Tab.html" TargetMode="External"/><Relationship Id="rId69" Type="http://schemas.openxmlformats.org/officeDocument/2006/relationships/fontTable" Target="fontTable.xml"/><Relationship Id="rId8" Type="http://schemas.openxmlformats.org/officeDocument/2006/relationships/hyperlink" Target="https://www.rki.de/DE/Content/InfAZ/N/Neuartiges_Coronavirus/Kontaktperson/Management.html;jsessionid=C0C4870B42EC2533058461D8C4D75B8F.internet121?nn=13490888" TargetMode="External"/><Relationship Id="rId51" Type="http://schemas.openxmlformats.org/officeDocument/2006/relationships/hyperlink" Target="https://www.rki.de/DE/Content/InfAZ/N/Neuartiges_Coronavirus/Kontaktperson/Management.html;jsessionid=C0C4870B42EC2533058461D8C4D75B8F.internet121?nn=13490888" TargetMode="External"/><Relationship Id="rId3" Type="http://schemas.openxmlformats.org/officeDocument/2006/relationships/settings" Target="settings.xml"/><Relationship Id="rId12" Type="http://schemas.openxmlformats.org/officeDocument/2006/relationships/hyperlink" Target="https://www.rki.de/DE/Content/InfAZ/N/Neuartiges_Coronavirus/Kontaktperson/Management.html;jsessionid=C0C4870B42EC2533058461D8C4D75B8F.internet121?nn=13490888" TargetMode="External"/><Relationship Id="rId17" Type="http://schemas.openxmlformats.org/officeDocument/2006/relationships/hyperlink" Target="https://www.rki.de/DE/Content/InfAZ/N/Neuartiges_Coronavirus/Kontaktperson/Management.html;jsessionid=C0C4870B42EC2533058461D8C4D75B8F.internet121?nn=13490888" TargetMode="External"/><Relationship Id="rId25" Type="http://schemas.openxmlformats.org/officeDocument/2006/relationships/hyperlink" Target="https://www.rki.de/DE/Content/InfAZ/N/Neuartiges_Coronavirus/Kontaktperson/Grundsaetze_med_Versorgung.html;jsessionid=C0C4870B42EC2533058461D8C4D75B8F.internet121?nn=13490888" TargetMode="External"/><Relationship Id="rId33" Type="http://schemas.openxmlformats.org/officeDocument/2006/relationships/hyperlink" Target="https://www.rki.de/SharedDocs/Bilder/InfAZ/neuartiges_Coronavirus/KoNa-Abb1.png;jsessionid=C0C4870B42EC2533058461D8C4D75B8F.internet121?__blob=poster&amp;v=3" TargetMode="External"/><Relationship Id="rId38" Type="http://schemas.openxmlformats.org/officeDocument/2006/relationships/hyperlink" Target="https://www.rki.de/DE/Content/InfAZ/N/Neuartiges_Coronavirus/Kontaktperson/Management.html;jsessionid=C0C4870B42EC2533058461D8C4D75B8F.internet121?nn=13490888" TargetMode="External"/><Relationship Id="rId46" Type="http://schemas.openxmlformats.org/officeDocument/2006/relationships/hyperlink" Target="https://www.rki.de/DE/Content/InfAZ/N/Neuartiges_Coronavirus/Vorl_Testung_nCoV.html;jsessionid=C0C4870B42EC2533058461D8C4D75B8F.internet121?nn=13490888" TargetMode="External"/><Relationship Id="rId59" Type="http://schemas.openxmlformats.org/officeDocument/2006/relationships/hyperlink" Target="https://www.umweltbundesamt.de/sites/default/files/medien/2546/dokumente/irk_stellungnahme_lueften_sars-cov-2_0.pdf" TargetMode="External"/><Relationship Id="rId67" Type="http://schemas.openxmlformats.org/officeDocument/2006/relationships/hyperlink" Target="https://www.rki.de/DE/Content/InfAZ/N/Neuartiges_Coronavirus/Quarantaene/Inhalt.html" TargetMode="External"/><Relationship Id="rId20" Type="http://schemas.openxmlformats.org/officeDocument/2006/relationships/hyperlink" Target="https://www.rki.de/DE/Content/InfAZ/N/Neuartiges_Coronavirus/Kontaktperson/Management.html;jsessionid=C0C4870B42EC2533058461D8C4D75B8F.internet121?nn=13490888" TargetMode="External"/><Relationship Id="rId41" Type="http://schemas.openxmlformats.org/officeDocument/2006/relationships/hyperlink" Target="https://www.rki.de/DE/Content/InfAZ/N/Neuartiges_Coronavirus/Kontaktperson/Management.html;jsessionid=C0C4870B42EC2533058461D8C4D75B8F.internet121?nn=13490888" TargetMode="External"/><Relationship Id="rId54" Type="http://schemas.openxmlformats.org/officeDocument/2006/relationships/hyperlink" Target="https://www.rki.de/DE/Content/InfAZ/N/Neuartiges_Coronavirus/Kontaktperson/Management.html;jsessionid=C0C4870B42EC2533058461D8C4D75B8F.internet121?nn=13490888" TargetMode="External"/><Relationship Id="rId62" Type="http://schemas.openxmlformats.org/officeDocument/2006/relationships/hyperlink" Target="https://www.rki.de/DE/Content/InfAZ/N/Neuartiges_Coronavirus/Kontaktperson/Management.html;jsessionid=C0C4870B42EC2533058461D8C4D75B8F.internet121?nn=13490888" TargetMode="External"/><Relationship Id="rId70"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5280</Words>
  <Characters>33264</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Rexroth, Ute</cp:lastModifiedBy>
  <cp:revision>4</cp:revision>
  <dcterms:created xsi:type="dcterms:W3CDTF">2021-02-08T22:48:00Z</dcterms:created>
  <dcterms:modified xsi:type="dcterms:W3CDTF">2021-02-10T11:19:00Z</dcterms:modified>
</cp:coreProperties>
</file>