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>Testkriterien für die SARS-CoV-2 Diagnostik bei symptomatischen Patienten mit Verdacht auf COVID-19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Empfehlungen des Robert Koch-Instituts (Stand: </w:t>
      </w:r>
      <w:del w:id="0" w:author="Kröger, Stefan" w:date="2021-02-10T20:3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3</w:delText>
        </w:r>
      </w:del>
      <w:commentRangeStart w:id="1"/>
      <w:ins w:id="2" w:author="Kröger, Stefan" w:date="2021-02-10T20:3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X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commentRangeEnd w:id="1"/>
      <w:r>
        <w:rPr>
          <w:rStyle w:val="Kommentarzeichen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2.2021)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6" w:anchor="doc15004192bodyText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1. Hintergrund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7" w:anchor="doc15004192bodyText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2. Ziele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8" w:anchor="doc15004192bodyText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3. Testkriterien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9" w:anchor="doc15004192bodyText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4. Flussschema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10" w:anchor="doc15004192bodyText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5. Referenzen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  <w:rPrChange w:id="3" w:author="Kröger, Stefan" w:date="2021-02-10T20:51:00Z"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rPrChange>
        </w:rPr>
      </w:pPr>
      <w:del w:id="4" w:author="Kröger, Stefan" w:date="2021-02-10T20:53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delText>Änderung gegenüber der Version vom 11.11.2020: Abschnitt 3. Testkriterien &gt; Fall-basiertes Testen: Erweiterung auf sämtliche Patienten mit akuten respiratorischen Beschwerden jeder Schwere</w:delText>
        </w:r>
      </w:del>
      <w:ins w:id="5" w:author="Kröger, Stefan" w:date="2021-02-10T20:51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 xml:space="preserve">Änderung gegenüber Version vom 03.02.2021: </w:t>
        </w:r>
      </w:ins>
      <w:ins w:id="6" w:author="Kröger, Stefan" w:date="2021-02-10T20:53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Fokussierung</w:t>
        </w:r>
      </w:ins>
      <w:ins w:id="7" w:author="Kröger, Stefan" w:date="2021-02-10T20:52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 xml:space="preserve"> auf</w:t>
        </w:r>
      </w:ins>
      <w:ins w:id="8" w:author="Haas, Walter" w:date="2021-02-12T10:16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 xml:space="preserve"> alle</w:t>
        </w:r>
      </w:ins>
      <w:ins w:id="9" w:author="Kröger, Stefan" w:date="2021-02-10T20:52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 xml:space="preserve"> Personen mit Sympt</w:t>
        </w:r>
      </w:ins>
      <w:ins w:id="10" w:author="Kröger, Stefan" w:date="2021-02-10T20:53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o</w:t>
        </w:r>
      </w:ins>
      <w:ins w:id="11" w:author="Kröger, Stefan" w:date="2021-02-10T20:52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men jeglicher Schwere unabhängig von Herbst</w:t>
        </w:r>
      </w:ins>
      <w:ins w:id="12" w:author="Kröger, Stefan" w:date="2021-02-10T20:53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-</w:t>
        </w:r>
      </w:ins>
      <w:ins w:id="13" w:author="Kröger, Stefan" w:date="2021-02-10T20:52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/Winter</w:t>
        </w:r>
      </w:ins>
      <w:ins w:id="14" w:author="Kröger, Stefan" w:date="2021-02-10T20:53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 xml:space="preserve">saison. </w:t>
        </w:r>
      </w:ins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5" w:name="doc15004192bodyText1"/>
      <w:bookmarkEnd w:id="1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1. Hintergrund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del w:id="16" w:author="Kröger, Stefan" w:date="2021-02-10T20:38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Im Rahmen der</w:delText>
        </w:r>
      </w:del>
      <w:ins w:id="17" w:author="Kröger, Stefan" w:date="2021-02-10T20:38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Auf </w:t>
        </w:r>
      </w:ins>
      <w:ins w:id="18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Grund der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del w:id="19" w:author="Kröger, Stefan" w:date="2021-02-10T20:22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Anpassung an die Herbst- und Wintersaison</w:delText>
        </w:r>
      </w:del>
      <w:ins w:id="20" w:author="Kröger, Stefan" w:date="2021-02-10T20:22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fortwährend hohen Fallzahlen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erscheint es geboten, die Testkriterien für SARS-CoV-2-Infektionen</w:t>
      </w:r>
      <w:ins w:id="21" w:author="Kröger, Stefan" w:date="2021-02-10T20:2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ins w:id="22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weiterhin </w:t>
        </w:r>
      </w:ins>
      <w:ins w:id="23" w:author="Kröger, Stefan" w:date="2021-02-10T20:2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auf symptomatische Personen zu fokussieren</w:t>
        </w:r>
      </w:ins>
      <w:del w:id="24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</w:delText>
        </w:r>
      </w:del>
      <w:del w:id="25" w:author="Kröger, Stefan" w:date="2021-02-10T20:2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anzupassen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um eine Überlastung von Arztpraxen, Eltern, Betreuungseinrichtungen etc. zu verhindern. Ausgangsbasis </w:t>
      </w:r>
      <w:ins w:id="26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für die Testung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sind die Empfehlungen des RKI sowie die </w:t>
      </w:r>
      <w:r>
        <w:fldChar w:fldCharType="begin"/>
      </w:r>
      <w:r>
        <w:rPr>
          <w:lang w:val="de-DE"/>
          <w:rPrChange w:id="27" w:author="Haas, Walter" w:date="2021-02-12T10:03:00Z">
            <w:rPr/>
          </w:rPrChange>
        </w:rPr>
        <w:instrText xml:space="preserve"> HYPERLINK "https://www.rki.de/DE/Content/InfAZ/N/Neuartiges_Coronavirus/Teststrategie/Nat-Teststrat.html;jsessionid=16E077B5D9B06A3C232B3D3F1229C2F8.internet121?nn=13490888" \o "Nationale Teststrategie – wer wird in Deutschland auf das Vorliegen einer SARS-CoV-2 Infektion getestet?"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nationale Teststrategie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del w:id="28" w:author="Kröger, Stefan" w:date="2021-02-10T20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und die zu erwartenden saisonalen Veränderungen der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Symptomhäufigkeit</w:delText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, insbesondere von akuten respiratorischen Erkrankungen (ARE)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Die </w:t>
      </w:r>
      <w:del w:id="29" w:author="Kröger, Stefan" w:date="2021-02-10T20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hier angepassten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Testkriterien beziehen sich nur auf die Testung von symptomatischen Personen (blauer Kasten in der nationalen Teststrategie). </w:t>
      </w:r>
      <w:del w:id="30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So </w:delText>
        </w:r>
      </w:del>
      <w:ins w:id="31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Die Testkriterien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soll</w:t>
      </w:r>
      <w:ins w:id="32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en beitragen</w:t>
        </w:r>
      </w:ins>
      <w:ins w:id="33" w:author="Mielke, Martin" w:date="2021-02-12T11:0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,</w:t>
        </w:r>
      </w:ins>
      <w:ins w:id="34" w:author="Kröger, Stefan" w:date="2021-02-10T20:3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del w:id="35" w:author="Kröger, Stefan" w:date="2021-02-10T20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im Falle einer veränderten epidemiologischen Lage (stark erhöhte Inzidenz in Herbst-/Wintersaison) </w:delText>
        </w:r>
      </w:del>
      <w:ins w:id="36" w:author="Mielke, Martin" w:date="2021-02-12T11:0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die Indikation zur Testung zu optimieren und </w:t>
        </w:r>
      </w:ins>
      <w:ins w:id="37" w:author="Kröger, Stefan" w:date="2021-02-10T20:2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eine Überlastung</w:t>
        </w:r>
      </w:ins>
      <w:ins w:id="38" w:author="Kröger, Stefan" w:date="2021-02-10T20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ins w:id="39" w:author="Kröger, Stefan" w:date="2021-02-10T20:2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der</w:t>
        </w:r>
      </w:ins>
      <w:ins w:id="40" w:author="Kröger, Stefan" w:date="2021-02-10T20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del w:id="41" w:author="Kröger, Stefan" w:date="2021-02-10T20:2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und unzureichender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Kapazitäten und Ressourcen hinsichtlich der Durchführung (Arztpraxen, Testcenter, Krankenhäuser) und der Auswertung von Testen (Laborkapazitäten) </w:t>
      </w:r>
      <w:ins w:id="42" w:author="Kröger, Stefan" w:date="2021-02-10T20:40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zu </w:t>
        </w:r>
      </w:ins>
      <w:del w:id="43" w:author="Kröger, Stefan" w:date="2021-02-10T20:2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eine Überlastung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verhinder</w:t>
      </w:r>
      <w:ins w:id="44" w:author="Kröger, Stefan" w:date="2021-02-10T20:40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n</w:t>
        </w:r>
      </w:ins>
      <w:del w:id="45" w:author="Kröger, Stefan" w:date="2021-02-10T20:40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t werden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Weiterhin ist </w:t>
      </w:r>
      <w:del w:id="46" w:author="Kröger, Stefan" w:date="2021-02-10T20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für den Herbst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ein höherer Bedarf an Testen, aufgrund der </w:t>
      </w:r>
      <w:del w:id="47" w:author="Kröger, Stefan" w:date="2021-02-10T20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saisonal häufiger auftretenden symptomatischen ARE, d.h. klinische Symptome wie akuter Pharyngitis, Bronchitis oder Pneumonie mit oder ohne Fieber, insbesondere im Kindesalter zu erwarten</w:delText>
        </w:r>
      </w:del>
      <w:ins w:id="48" w:author="Kröger, Stefan" w:date="2021-02-10T20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anhaltend hohen Anzahl von Neuinfektion vorhanden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ins w:id="49" w:author="Kröger, Stefan" w:date="2021-02-10T2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50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 xml:space="preserve">Insbesondere in Situation von begrenzten Testkapazitäten </w:t>
        </w:r>
      </w:ins>
      <w:ins w:id="51" w:author="Kröger, Stefan" w:date="2021-02-10T20:28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52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 xml:space="preserve">ist die </w:t>
        </w:r>
      </w:ins>
      <w:ins w:id="53" w:author="Kröger, Stefan" w:date="2021-02-10T20:40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54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>P</w:t>
        </w:r>
      </w:ins>
      <w:ins w:id="55" w:author="Kröger, Stefan" w:date="2021-02-10T20:28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56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 xml:space="preserve">riorisierung von Testung </w:t>
        </w:r>
      </w:ins>
      <w:ins w:id="57" w:author="Kröger, Stefan" w:date="2021-02-10T20:40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58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>bei</w:t>
        </w:r>
      </w:ins>
      <w:ins w:id="59" w:author="Kröger, Stefan" w:date="2021-02-10T20:28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60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 xml:space="preserve"> Personen mit akuten </w:t>
        </w:r>
      </w:ins>
      <w:ins w:id="61" w:author="Kröger, Stefan" w:date="2021-02-10T20:29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62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 xml:space="preserve">respiratorischen Symptomen jeder </w:t>
        </w:r>
      </w:ins>
      <w:ins w:id="63" w:author="Kröger, Stefan" w:date="2021-02-10T20:41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64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>S</w:t>
        </w:r>
      </w:ins>
      <w:ins w:id="65" w:author="Kröger, Stefan" w:date="2021-02-10T20:29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66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 xml:space="preserve">chwere zu </w:t>
        </w:r>
        <w:commentRangeStart w:id="67"/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68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>empfehlen</w:t>
        </w:r>
      </w:ins>
      <w:commentRangeEnd w:id="67"/>
      <w:r>
        <w:rPr>
          <w:rStyle w:val="Kommentarzeichen"/>
        </w:rPr>
        <w:commentReference w:id="67"/>
      </w:r>
      <w:ins w:id="69" w:author="Kröger, Stefan" w:date="2021-02-10T20:29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70" w:author="Mielke, Martin" w:date="2021-02-12T11:06:00Z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rPrChange>
          </w:rPr>
          <w:t>.</w:t>
        </w:r>
      </w:ins>
      <w:ins w:id="71" w:author="Kröger, Stefan" w:date="2021-02-10T20:28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del w:id="72" w:author="Kröger, Stefan" w:date="2021-02-10T20:4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</w:delText>
        </w:r>
      </w:del>
      <w:del w:id="73" w:author="Kröger, Stefan" w:date="2021-02-10T2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Es ist vor dem Hintergrund der derzeit begrenzten Testkapazitäten und der Häufigkeit von Erkältungskrankheiten in den Wintermonaten nicht möglich, alle COVID 19 Erkrankungen in Deutschland durch Tests zu bestätigen. </w:delText>
        </w:r>
      </w:del>
      <w:del w:id="74" w:author="Kröger, Stefan" w:date="2021-02-10T20:2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Deshalb ist es in dieser Phase</w:delText>
        </w:r>
      </w:del>
      <w:ins w:id="75" w:author="Kröger, Stefan" w:date="2021-02-10T20:2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Un</w:t>
        </w:r>
      </w:ins>
      <w:ins w:id="76" w:author="Kröger, Stefan" w:date="2021-02-10T20:4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verändert bleibt die dringende Empfehlung</w:t>
        </w:r>
      </w:ins>
      <w:ins w:id="77" w:author="Kröger, Stefan" w:date="2021-02-10T20:2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, </w:t>
        </w:r>
      </w:ins>
      <w:del w:id="78" w:author="Kröger, Stefan" w:date="2021-02-10T20:2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zum einen angezeigt</w:delText>
        </w:r>
      </w:del>
      <w:del w:id="79" w:author="Kröger, Stefan" w:date="2021-02-10T20:4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,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sich bei jeglicher respiratorische</w:t>
      </w:r>
      <w:del w:id="80" w:author="Kröger, Stefan" w:date="2021-02-10T20:4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r</w:delText>
        </w:r>
      </w:del>
      <w:ins w:id="81" w:author="Kröger, Stefan" w:date="2021-02-10T20:4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Symptomatik</w:t>
      </w:r>
      <w:ins w:id="82" w:author="Kröger, Stefan" w:date="2021-02-10T20:30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ohne Testung auf SARS-CoV-2</w:t>
        </w:r>
      </w:ins>
      <w:ins w:id="83" w:author="Kröger, Stefan" w:date="2021-02-10T20:3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,</w:t>
        </w:r>
      </w:ins>
      <w:ins w:id="84" w:author="Kröger, Stefan" w:date="2021-02-10T20:30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del w:id="85" w:author="Kröger, Stefan" w:date="2021-02-10T20:4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für mindestens 5 Tage häuslich zu isolieren und erst nach weiteren 48h ohne Symptome die Isolierung zu beenden. </w:t>
      </w:r>
      <w:ins w:id="86" w:author="Kröger, Stefan" w:date="2021-02-10T20:3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Dies ist auch hinsichtlich anderer respiratorischer Erreger eine wichtige Maßnahme um Übertragungen zu vermeiden.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Zum anderen ist </w:t>
      </w:r>
      <w:del w:id="87" w:author="Kröger, Stefan" w:date="2021-02-10T20:32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daher eine</w:delText>
        </w:r>
      </w:del>
      <w:ins w:id="88" w:author="Kröger, Stefan" w:date="2021-02-10T20:32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die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Priorisierung der Testung mittels PCR zur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de-DE"/>
          <w:rPrChange w:id="89" w:author="Kröger, Stefan" w:date="2021-02-10T20:42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</w:rPrChange>
        </w:rPr>
        <w:t>Diagnostik auf eine SARS-CoV-2 Infektion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entsprechend der in Abschnitt 3 vorgeschlagenen klinischen UND epidemiologischen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Kriterien für das Testen erforderlich. Zu beachten ist, dass ein Teil der Infektionen weiterhin unerkannt bleibt [1,2] und somit auch nicht Eingang in das Meldesystem findet und für diese (unerkannten) Fälle keine Maßnahmen durch die Behörden ergriffen werden können. Weiterhin gilt, dass der Schutz von </w:t>
      </w:r>
      <w:r>
        <w:fldChar w:fldCharType="begin"/>
      </w:r>
      <w:r>
        <w:rPr>
          <w:lang w:val="de-DE"/>
          <w:rPrChange w:id="90" w:author="Haas, Walter" w:date="2021-02-12T10:03:00Z">
            <w:rPr/>
          </w:rPrChange>
        </w:rPr>
        <w:instrText xml:space="preserve"> HYPERLINK "https://www.rki.de/DE/Content/InfAZ/N/Neuartiges_Coronavirus/Risikogruppen.html;jsessionid=16E077B5D9B06A3C232B3D3F1229C2F8.internet121?nn=13490888" \o "Informationen und Hilfestellungen für Personen mit einem höheren Risiko für einen schweren COVID-19-Krankheitsverlauf"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Risikopatienten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eine besondere Priorität hat, und dass es Situationen gibt, z.B.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Superspreading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-Ereignisse, die in besonderer Weise in der Lage sind, die Inzidenz rasch zu erhöhen.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Den Testkriterien liegen die folgenden Überlegungen zugrunde: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Grundüberlegungen: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Testkapazitäten zur Diagnostik auf SARS-CoV-2-Infektion sollen effizient eingesetzt werden. </w:t>
      </w:r>
      <w:del w:id="91" w:author="Kröger, Stefan" w:date="2021-02-10T20:3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Es ist nicht vorgesehen und nicht möglich, in der kommenden Herbst-/Wintersaison alle Personen mit ARE-Symptomatik (z.B. nur Schnupfen, Halsschmerzen) auf eine SARS-CoV-2-Infektion zu testen.</w:delText>
        </w:r>
      </w:del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Es ist nicht realistisch, alle COVID-19-Erkrankungen in Deutschland durch Testung zu bestätigen.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Eine</w:t>
      </w:r>
      <w:ins w:id="92" w:author="Mielke, Martin" w:date="2021-02-12T11:0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del w:id="93" w:author="Mielke, Martin" w:date="2021-02-12T11:0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Nicht-</w:delText>
        </w:r>
      </w:del>
      <w:ins w:id="94" w:author="Mielke, Martin" w:date="2021-02-12T11:0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nicht ausdrückliche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Testungsempfehlung </w:t>
      </w:r>
      <w:del w:id="95" w:author="Mielke, Martin" w:date="2021-02-12T11:08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(d.h. nach </w:delText>
        </w:r>
        <w:r>
          <w:fldChar w:fldCharType="begin"/>
        </w:r>
        <w:r>
          <w:rPr>
            <w:lang w:val="de-DE"/>
            <w:rPrChange w:id="96" w:author="Haas, Walter" w:date="2021-02-12T10:03:00Z">
              <w:rPr/>
            </w:rPrChange>
          </w:rPr>
          <w:delInstrText xml:space="preserve"> HYPERLINK "https://www.rki.de/DE/Content/InfAZ/N/Neuartiges_Coronavirus/Massnahmen_Verdachtsfall_Infografik_Tab.html;jsessionid=16E077B5D9B06A3C232B3D3F1229C2F8.internet121?nn=13490888" \o "COVID-19-Verdacht: Maßnahmen und Testkriterien - Orientierungshilfe für Ärzte (Stand: 8.2.2021)"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delText xml:space="preserve">Flussschema 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fldChar w:fldCharType="end"/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wird keine Testung empfohlen)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impliziert nicht, dass die Person kein COVID-19 hat.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 klinische Bild von COVID-19 ist vielfältig UND kann anhand der klinischen Symptome nicht von anderen ARE unterschieden werden, aber es gibt spezifische</w:t>
      </w:r>
      <w:ins w:id="97" w:author="Mielke, Martin" w:date="2021-02-12T11:08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/ hinweisende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Symptome, die – wenn sie auftreten – einen hohen Vorhersagewert für eine COVID-19-Erkrankung haben (Störung des Geruchs- und Geschmackssinns).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Alle Personen mit respiratorischen Symptomen können potenziell an COVID-19 erkrankt sein und sollten den empfohlenen Verhaltensregeln folgen (z.B. Selbstisolierung).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98" w:author="Kröger, Stefan" w:date="2021-02-12T10:47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Eine Testindikation ist neben der klinischen Symptomatik abhängig von dem Transmissionsgeschehen in dessen Zusammenhang der Fall auftritt, d.h. Faktoren wie die lokale Inzidenz und andere Charakteristika der akuten Ausbruchssituation.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99" w:author="Kröger, Stefan" w:date="2021-02-12T10:47:00Z"/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  <w:rPrChange w:id="100" w:author="Mielke, Martin" w:date="2021-02-12T11:09:00Z">
            <w:rPr>
              <w:ins w:id="101" w:author="Kröger, Stefan" w:date="2021-02-12T10:47:00Z"/>
              <w:lang w:val="de-DE"/>
            </w:rPr>
          </w:rPrChange>
        </w:rPr>
        <w:pPrChange w:id="102" w:author="Kröger, Stefan" w:date="2021-02-12T10:47:00Z">
          <w:pPr>
            <w:pStyle w:val="Listenabsatz"/>
            <w:numPr>
              <w:numId w:val="2"/>
            </w:numPr>
            <w:tabs>
              <w:tab w:val="num" w:pos="720"/>
            </w:tabs>
            <w:ind w:hanging="360"/>
          </w:pPr>
        </w:pPrChange>
      </w:pPr>
      <w:ins w:id="103" w:author="Kröger, Stefan" w:date="2021-02-12T10:47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104" w:author="Mielke, Martin" w:date="2021-02-12T11:09:00Z">
              <w:rPr>
                <w:lang w:val="de-DE"/>
              </w:rPr>
            </w:rPrChange>
          </w:rPr>
          <w:t xml:space="preserve">Aufgrund des zunehmenden Anteils von besorgniserregenden Varianten von SARS-CoV2 auch in Deutschland, die mit einem erhöhten Ansteckungspotenzial einhergehen, ist auch mit einem erhöhten Übertragungsrisiko zu </w:t>
        </w:r>
        <w:commentRangeStart w:id="105"/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106" w:author="Mielke, Martin" w:date="2021-02-12T11:09:00Z">
              <w:rPr>
                <w:lang w:val="de-DE"/>
              </w:rPr>
            </w:rPrChange>
          </w:rPr>
          <w:t>rechnen</w:t>
        </w:r>
      </w:ins>
      <w:commentRangeEnd w:id="105"/>
      <w:r>
        <w:rPr>
          <w:rStyle w:val="Kommentarzeichen"/>
        </w:rPr>
        <w:commentReference w:id="105"/>
      </w:r>
      <w:ins w:id="107" w:author="Kröger, Stefan" w:date="2021-02-12T10:47:00Z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  <w:rPrChange w:id="108" w:author="Mielke, Martin" w:date="2021-02-12T11:09:00Z">
              <w:rPr>
                <w:lang w:val="de-DE"/>
              </w:rPr>
            </w:rPrChange>
          </w:rPr>
          <w:t>.</w:t>
        </w:r>
      </w:ins>
    </w:p>
    <w:p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PrChange w:id="109" w:author="Kröger, Stefan" w:date="2021-02-12T10:47:00Z">
          <w:pPr>
            <w:numPr>
              <w:numId w:val="2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10" w:name="doc15004192bodyText2"/>
      <w:bookmarkEnd w:id="11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2. Ziele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Senken der SARS-CoV-2-bedingten Mortalität, indem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Fälle mit erhöhtem Risiko für einen schweren Verlauf rechtzeitig erkannt und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Erkrankungen bei Kontaktpersonen zu Risikogruppen früh identifiziert werden,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Ausbrüche verhindern, früh erkennen und effektiv einzudämmen,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Fälle mit erhöhtem Risiko für einen schweren Verlauf rechtzeitig einer Therapie zuzuführen,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Erkrankungsfälle mit Kontakt zu vulnerablen Personen(-gruppen) früh zu identifizieren um deren Ansteckung zu verhindern,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Fälle mit verstärkter Exposition gegenüber einer größeren Anzahl weiterer Personen früh zu erkennen und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Verbreitung prospektiv verhindern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Die Kriterien für die Testindikation zur Erreichung der aufgeführten Ziele können in drei Kategorien unterschieden werden, 1. Vulnerabilität der betroffenen Person oder deren Kontaktpersonen; 2. die klinische Symptomatik; 3. die Expositionswahrscheinlichkeit einmal individuell und dann grundsätzlich basierend auf der Häufigkeit von COVID-19-Fällen in der Region.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Vulnerabilität der betroffenen Personen: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erhöhtes Risiko für einen schweren Verlauf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Enger Kontakt zu vulnerablen Gruppen/Risikogruppen (bspw. Familie, Beruf, Schule)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Klinische Symptomatik: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ARE: klinische Symptome wie Husten, Schnupfen, mit oder ohne Fieber (&gt; 38°C) (10)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Störung des Geruchs- und/oder Geschmackssinns (Hypo- oder Anosmie bzw. Hypo- oder Ageusie)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Speziell bei Kindern: Gastrointestinale Symptome (Durchfall, Erbrechen), Myalgie (3)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Expositionswahrscheinlichkeit: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zu nachgewiesenen COVID-19-Fällen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im Haushalt oder zu einem Cluster von Personen mit akuter ARE ungeklärter Ursache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Link zu einem bekannten Ausbruchsgeschehen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 Rückkehr aus einem Risikogebiet oder Gebiet mit hoher lokaler Inzidenz (&gt;35/100.000)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weiterhin enger Kontakt zu vielen Menschen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11" w:name="doc15004192bodyText3"/>
      <w:bookmarkEnd w:id="11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3. Testkriterien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Fall-basiertes Testen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Indikationen für eine Testung ergeben sich, sofern ein hinreichendes klinisches Bild vorliegt und/oder ein epidemiologischer Zusammenhang zu einem Infektionsgeschehen oder einer Risikogruppe besteht.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Ein Test ist durchzuführen, wenn mindestens eines der folgenden Kriterien erfüllt ist: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Schwere respiratorische Symptome (bspw. durch akute Bronchitis oder Pneumonie, Atemnot oder Fieber)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Akute Hypo- oder Anosmie bzw. Hypo- oder Ageusie (Störung des Geruchs- bzw. Geschmackssinns)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Ungeklärte Erkrankungssymptome und Kontakt (KP1) mit einem bestätigten COVID-19-Fall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Akute respiratorische Symptome jeder Schwere, insbesondere bei: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Zugehörigkeit zu einer Risikogruppe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Tätigkeit in Pflege, Arztpraxis, Krankenhaus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Erhöhter Expositionswahrscheinlichkeit, bspw. im Rahmen eines möglichen Ausbruchs, bei Veranstaltungen mit &gt; 10 Personen in geschlossenen und unzureichend durchlüfteten Räumen und unzureichender Anwendung der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AHA+L-Regeln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im Haushalt oder zu einem Cluster von Personen mit akuter ARE ungeklärter Ursache UND eine erhöhte COVID-19 7-Tages-Inzidenz (&gt; 35/100.000 Einwohner) im Land-/Stadtkreis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während des Zeitraums der Symptomatik bestand die Möglichkeit (Expositionssetting) einer Weiterverbreitung an viele Personen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weiterhin enger Kontakt zu vielen Menschen (als LehrerInnen, ChorleiterInnen, TrainerInnen,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SexarbeiterInnen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etc.) oder zu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RisikopatientInnen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(in Familie, Haushalt, Tätigkeit)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Klinische Verschlechterung bei bestehender Symptomatik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Erklärung zu den Kriterien und Umsetzung</w:t>
      </w:r>
    </w:p>
    <w:p>
      <w:pPr>
        <w:spacing w:before="100" w:beforeAutospacing="1" w:after="100" w:afterAutospacing="1" w:line="240" w:lineRule="auto"/>
        <w:rPr>
          <w:del w:id="112" w:author="Kröger, Stefan" w:date="2021-02-10T20:44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del w:id="113" w:author="Kröger, Stefan" w:date="2021-02-10T20:4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Diese Testkriterien adressieren einen Großteil der Bevölkerung nicht. Eine Testung aller Personen mit resp</w:delText>
        </w:r>
      </w:del>
      <w:del w:id="114" w:author="Kröger, Stefan" w:date="2021-02-10T20:4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.</w:delText>
        </w:r>
      </w:del>
      <w:del w:id="115" w:author="Kröger, Stefan" w:date="2021-02-10T20:4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Symptomen (z.B. nur Schnupfen, Halsschmerzen) </w:delText>
        </w:r>
      </w:del>
      <w:del w:id="116" w:author="Kröger, Stefan" w:date="2021-02-10T20:4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würde die </w:delText>
        </w:r>
      </w:del>
      <w:del w:id="117" w:author="Kröger, Stefan" w:date="2021-02-10T20:4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Testkapazitäten </w:delText>
        </w:r>
      </w:del>
      <w:del w:id="118" w:author="Kröger, Stefan" w:date="2021-02-10T20:3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über</w:delText>
        </w:r>
      </w:del>
      <w:del w:id="119" w:author="Kröger, Stefan" w:date="2021-02-10T20:4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lasten.</w:delText>
        </w:r>
      </w:del>
      <w:del w:id="120" w:author="Kröger, Stefan" w:date="2021-02-10T20:4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</w:delText>
        </w:r>
      </w:del>
      <w:del w:id="121" w:author="Kröger, Stefan" w:date="2021-02-10T20:3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Alleine die durchschnittlichen ARE der letzten 4 Jahren in den Kalenderwochen 38-52 würden wöchentliche Kapazitäten von 3-5 Millionen Tests erfordern (bei Testung aller ARE). Allein bei Kindern zwischen 0-15 Jahren wäre mit einem Testaufkommen durch ARE-basierender Testindikation von 900.000 bis 1,5 Millionen Tests pro Woche zu rechnen.</w:delText>
        </w:r>
      </w:del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Zur Operationalisierung der Kriterien, insbesondere zur Exposition, könnten 3-4 Fragen entwickelt werden, die eine schnelle Beurteilung ermöglichen: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Gehört die Person zu einer Risikogruppe oder hat Kontakt zu Risikogruppen?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Haben Familienmitglieder regelmäßig Kontakt zu vulnerablen Gruppen innerhalb oder außerhalb der Familie, z.B. ein Elternteil ist in der Altenpflege tätig.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Gibt es aktuell ungeklärte akute Erkrankung(en) in der Familie?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Besteht individuell ein erhöhtes Infektions- oder Weiterverbreitungsrisiko, z. B. aufgrund einer Teilnahme an einer Großveranstaltung innerhalb der letzten 1-2 Wochen?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Handelt es sich um Pflege- oder Betreuungspersonal oder ist anderweitig von weiterhin vielen relevanten Kontakten auszugehen?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Basierend auf den Antworten kann eine Testung empfohlen werden. Bezogen auf die aufgelisteten Testkriterien wird eine Testung empfohlen, wenn mindestens ein Testkriterium erfüllt ist.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Fall-basiertes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de-DE"/>
          <w:rPrChange w:id="122" w:author="Mielke, Martin" w:date="2021-02-12T11:10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</w:rPrChange>
        </w:rPr>
        <w:t>Nicht-</w:t>
      </w:r>
      <w:commentRangeStart w:id="123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de-DE"/>
          <w:rPrChange w:id="124" w:author="Mielke, Martin" w:date="2021-02-12T11:10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</w:rPrChange>
        </w:rPr>
        <w:t>Testen</w:t>
      </w:r>
      <w:commentRangeEnd w:id="123"/>
      <w:r>
        <w:rPr>
          <w:rStyle w:val="Kommentarzeichen"/>
        </w:rPr>
        <w:commentReference w:id="123"/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Da jegliche respiratorische Symptomatik, auch ein alleiniger Schnupfen, Ausdruck einer SARS-CoV-2-Infektion sein kann, sollten Personen, </w:t>
      </w:r>
      <w:ins w:id="126" w:author="Kröger, Stefan" w:date="2021-02-12T10:4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bei denen die Testkriterien nicht erfüllt sind oder kein Testergebnis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vorliegt,</w:t>
        </w:r>
      </w:ins>
      <w:del w:id="127" w:author="Kröger, Stefan" w:date="2021-02-10T20:3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die NICHT aufgrund der obigen Kriterien getestet werden</w:delText>
        </w:r>
      </w:del>
      <w:del w:id="128" w:author="Kröger, Stefan" w:date="2021-02-12T10:4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,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trotzdem so verhalten, dass Übertragungen verhindert werden, wenn sie eine COVID-19-Erkrankung hätten. Dazu gehört, soweit umsetzbar und insbesondere ab einer 7-Tages-Inzidenz im Landkreis von 35/100.000 Einwohner, eine Isolierung zu Hause für 5 Tage UND mindestens 48 h Symptomfreiheit vor Beendigung der Isolierung sowie eine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Kontaktreduktion. Bei sekundärer klinischer Verschlechterung ist eine sofortige Testung auf SARS-CoV-2 empfohlen.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29" w:name="doc15004192bodyText4"/>
      <w:bookmarkEnd w:id="129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4. Flussschema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Unter </w:t>
      </w:r>
      <w:r>
        <w:fldChar w:fldCharType="begin"/>
      </w:r>
      <w:r>
        <w:rPr>
          <w:lang w:val="de-DE"/>
          <w:rPrChange w:id="130" w:author="Haas, Walter" w:date="2021-02-12T10:03:00Z">
            <w:rPr/>
          </w:rPrChange>
        </w:rPr>
        <w:instrText xml:space="preserve"> HYPERLINK "https://www.rki.de/DE/Content/InfAZ/N/Neuartiges_Coronavirus/Massnahmen_Verdachtsfall_Infografik_Tab.html;jsessionid=16E077B5D9B06A3C232B3D3F1229C2F8.internet121?nn=13490888" \o "COVID-19-Verdacht: Maßnahmen und Testkriterien - Orientierungshilfe für Ärzte (Stand: 8.2.2021)"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www.rki.de/covid-19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verfügbar.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31" w:name="doc15004192bodyText5"/>
      <w:bookmarkEnd w:id="13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5. Referenzen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Read JM,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Bridgen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JRE, Cummings DAT, Ho A, Jewell CP. Novel coronavirus 2019-nCoV: early estimation of epidemiological parameters and epidemic predictions.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MedRxiv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2020.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Nishiura H, Kobayashi T, Yang Y, Hayashi K, Miyama T, Kinoshita R, et al. The Rate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Underascertainment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of Novel Coronavirus (2019-nCoV) Infection: Estimation Using Japanese Passengers Data on Evacuation Flights. Journal of clinical medicine. 2020;9(2).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ECDC.</w:t>
      </w:r>
      <w:hyperlink r:id="rId11" w:tgtFrame="_blank" w:tooltip="Externer Link Clinical characteristics of COVID-19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>Clinical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 xml:space="preserve"> characteristics of COVID-19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17. August 2020.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Stand: 03.02.2021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röger, Stefan" w:date="2021-02-10T20:35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added</w:t>
      </w:r>
      <w:proofErr w:type="spellEnd"/>
      <w:r>
        <w:rPr>
          <w:lang w:val="de-DE"/>
        </w:rPr>
        <w:t>.</w:t>
      </w:r>
    </w:p>
  </w:comment>
  <w:comment w:id="67" w:author="Mielke, Martin" w:date="2021-02-12T11:06:00Z" w:initials="MM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Hier ist die Botschaft nicht klar. Soll jetzt niederschwellig getestet werden oder </w:t>
      </w:r>
      <w:proofErr w:type="gramStart"/>
      <w:r>
        <w:rPr>
          <w:lang w:val="de-DE"/>
        </w:rPr>
        <w:t>nicht ?</w:t>
      </w:r>
      <w:proofErr w:type="gramEnd"/>
    </w:p>
  </w:comment>
  <w:comment w:id="105" w:author="Mielke, Martin" w:date="2021-02-12T11:09:00Z" w:initials="MM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Was sind hier die Implikationen für das </w:t>
      </w:r>
      <w:proofErr w:type="gramStart"/>
      <w:r>
        <w:rPr>
          <w:lang w:val="de-DE"/>
        </w:rPr>
        <w:t>Testen ?</w:t>
      </w:r>
      <w:proofErr w:type="gramEnd"/>
    </w:p>
  </w:comment>
  <w:comment w:id="123" w:author="Mielke, Martin" w:date="2021-02-12T11:10:00Z" w:initials="MM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Gäbe es hier eine bessere </w:t>
      </w:r>
      <w:proofErr w:type="gramStart"/>
      <w:r>
        <w:rPr>
          <w:lang w:val="de-DE"/>
        </w:rPr>
        <w:t>Formulierung ?</w:t>
      </w:r>
      <w:proofErr w:type="gramEnd"/>
      <w:r>
        <w:rPr>
          <w:lang w:val="de-DE"/>
        </w:rPr>
        <w:t xml:space="preserve"> So klingt das </w:t>
      </w:r>
      <w:r>
        <w:rPr>
          <w:lang w:val="de-DE"/>
        </w:rPr>
        <w:t>eigenartig.</w:t>
      </w:r>
      <w:bookmarkStart w:id="125" w:name="_GoBack"/>
      <w:bookmarkEnd w:id="125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808"/>
    <w:multiLevelType w:val="multilevel"/>
    <w:tmpl w:val="9D6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A2860"/>
    <w:multiLevelType w:val="multilevel"/>
    <w:tmpl w:val="354E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F6CBE"/>
    <w:multiLevelType w:val="multilevel"/>
    <w:tmpl w:val="F57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02416"/>
    <w:multiLevelType w:val="hybridMultilevel"/>
    <w:tmpl w:val="33B8916A"/>
    <w:lvl w:ilvl="0" w:tplc="5A5E501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1159D"/>
    <w:multiLevelType w:val="multilevel"/>
    <w:tmpl w:val="A914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72F04"/>
    <w:multiLevelType w:val="multilevel"/>
    <w:tmpl w:val="EAA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74B7F"/>
    <w:multiLevelType w:val="multilevel"/>
    <w:tmpl w:val="F5F0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54E87"/>
    <w:multiLevelType w:val="multilevel"/>
    <w:tmpl w:val="8C2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  <w15:person w15:author="Haas, Walter">
    <w15:presenceInfo w15:providerId="None" w15:userId="Haas, Walter"/>
  </w15:person>
  <w15:person w15:author="Mielke, Martin">
    <w15:presenceInfo w15:providerId="None" w15:userId="Mielke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9C8A-4525-405E-A13D-EEBB24B5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Teststrategie/Testkriterien_Herbst_Winter.html;jsessionid=16E077B5D9B06A3C232B3D3F1229C2F8.internet121?nn=13490888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Teststrategie/Testkriterien_Herbst_Winter.html;jsessionid=16E077B5D9B06A3C232B3D3F1229C2F8.internet121?nn=134908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Teststrategie/Testkriterien_Herbst_Winter.html;jsessionid=16E077B5D9B06A3C232B3D3F1229C2F8.internet121?nn=13490888" TargetMode="External"/><Relationship Id="rId11" Type="http://schemas.openxmlformats.org/officeDocument/2006/relationships/hyperlink" Target="https://www.ecdc.europa.eu/en/covid-19/latest-evidence/clinical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www.rki.de/DE/Content/InfAZ/N/Neuartiges_Coronavirus/Teststrategie/Testkriterien_Herbst_Winter.html;jsessionid=16E077B5D9B06A3C232B3D3F1229C2F8.internet121?nn=13490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ki.de/DE/Content/InfAZ/N/Neuartiges_Coronavirus/Teststrategie/Testkriterien_Herbst_Winter.html;jsessionid=16E077B5D9B06A3C232B3D3F1229C2F8.internet121?nn=13490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Stefan</dc:creator>
  <cp:keywords/>
  <dc:description/>
  <cp:lastModifiedBy>Mielke, Martin</cp:lastModifiedBy>
  <cp:revision>4</cp:revision>
  <dcterms:created xsi:type="dcterms:W3CDTF">2021-02-12T09:49:00Z</dcterms:created>
  <dcterms:modified xsi:type="dcterms:W3CDTF">2021-02-12T10:11:00Z</dcterms:modified>
</cp:coreProperties>
</file>