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02-12T10:38:00Z">
        <w:r>
          <w:rPr>
            <w:rFonts w:ascii="Times New Roman" w:eastAsia="Times New Roman" w:hAnsi="Times New Roman" w:cs="Times New Roman"/>
            <w:i/>
            <w:iCs/>
            <w:sz w:val="24"/>
            <w:szCs w:val="24"/>
            <w:lang w:eastAsia="de-DE"/>
          </w:rPr>
          <w:delText>12</w:delText>
        </w:r>
      </w:del>
      <w:ins w:id="1" w:author="Rexroth, Ute" w:date="2021-02-12T10:38:00Z">
        <w:r>
          <w:rPr>
            <w:rFonts w:ascii="Times New Roman" w:eastAsia="Times New Roman" w:hAnsi="Times New Roman" w:cs="Times New Roman"/>
            <w:i/>
            <w:iCs/>
            <w:sz w:val="24"/>
            <w:szCs w:val="24"/>
            <w:lang w:eastAsia="de-DE"/>
          </w:rPr>
          <w:t>03</w:t>
        </w:r>
      </w:ins>
      <w:r>
        <w:rPr>
          <w:rFonts w:ascii="Times New Roman" w:eastAsia="Times New Roman" w:hAnsi="Times New Roman" w:cs="Times New Roman"/>
          <w:i/>
          <w:iCs/>
          <w:sz w:val="24"/>
          <w:szCs w:val="24"/>
          <w:lang w:eastAsia="de-DE"/>
        </w:rPr>
        <w:t>.0</w:t>
      </w:r>
      <w:ins w:id="2" w:author="Rexroth, Ute" w:date="2021-02-12T10:38:00Z">
        <w:r>
          <w:rPr>
            <w:rFonts w:ascii="Times New Roman" w:eastAsia="Times New Roman" w:hAnsi="Times New Roman" w:cs="Times New Roman"/>
            <w:i/>
            <w:iCs/>
            <w:sz w:val="24"/>
            <w:szCs w:val="24"/>
            <w:lang w:eastAsia="de-DE"/>
          </w:rPr>
          <w:t>2</w:t>
        </w:r>
      </w:ins>
      <w:del w:id="3" w:author="Rexroth, Ute" w:date="2021-02-12T10:38:00Z">
        <w:r>
          <w:rPr>
            <w:rFonts w:ascii="Times New Roman" w:eastAsia="Times New Roman" w:hAnsi="Times New Roman" w:cs="Times New Roman"/>
            <w:i/>
            <w:iCs/>
            <w:sz w:val="24"/>
            <w:szCs w:val="24"/>
            <w:lang w:eastAsia="de-DE"/>
          </w:rPr>
          <w:delText>1</w:delText>
        </w:r>
      </w:del>
      <w:r>
        <w:rPr>
          <w:rFonts w:ascii="Times New Roman" w:eastAsia="Times New Roman" w:hAnsi="Times New Roman" w:cs="Times New Roman"/>
          <w:i/>
          <w:iCs/>
          <w:sz w:val="24"/>
          <w:szCs w:val="24"/>
          <w:lang w:eastAsia="de-DE"/>
        </w:rPr>
        <w:t xml:space="preserve">.2021: Anpassung im Bereich Risikobewertung (Anpassung zur Beschreibung der Fallzahlentwicklung, Ergänzung </w:t>
      </w:r>
      <w:del w:id="4" w:author="Rexroth, Ute" w:date="2021-02-12T10:38:00Z">
        <w:r>
          <w:rPr>
            <w:rFonts w:ascii="Times New Roman" w:eastAsia="Times New Roman" w:hAnsi="Times New Roman" w:cs="Times New Roman"/>
            <w:i/>
            <w:iCs/>
            <w:sz w:val="24"/>
            <w:szCs w:val="24"/>
            <w:lang w:eastAsia="de-DE"/>
          </w:rPr>
          <w:delText>um neue Virusvarianten unter "Allgemein" und "Übertragbarkeit"</w:delText>
        </w:r>
      </w:del>
      <w:ins w:id="5" w:author="Rexroth, Ute" w:date="2021-02-12T10:38:00Z">
        <w:r>
          <w:rPr>
            <w:rFonts w:ascii="Times New Roman" w:eastAsia="Times New Roman" w:hAnsi="Times New Roman" w:cs="Times New Roman"/>
            <w:i/>
            <w:iCs/>
            <w:sz w:val="24"/>
            <w:szCs w:val="24"/>
            <w:lang w:eastAsia="de-DE"/>
          </w:rPr>
          <w:t>zu Aspekten der Impfprävention</w:t>
        </w:r>
      </w:ins>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Deutschland kam es im vierten Quartal 2020 zu einem starken Anstieg der Fallzahlen. Darüber hinaus ist auch die </w:t>
      </w:r>
      <w:bookmarkStart w:id="6" w:name="_Hlk63992506"/>
      <w:r>
        <w:rPr>
          <w:rFonts w:ascii="Times New Roman" w:eastAsia="Times New Roman" w:hAnsi="Times New Roman" w:cs="Times New Roman"/>
          <w:sz w:val="24"/>
          <w:szCs w:val="24"/>
          <w:lang w:eastAsia="de-DE"/>
        </w:rPr>
        <w:t xml:space="preserve">Zahl der auf Intensivstationen behandelten Personen </w:t>
      </w:r>
      <w:bookmarkEnd w:id="6"/>
      <w:r>
        <w:rPr>
          <w:rFonts w:ascii="Times New Roman" w:eastAsia="Times New Roman" w:hAnsi="Times New Roman" w:cs="Times New Roman"/>
          <w:sz w:val="24"/>
          <w:szCs w:val="24"/>
          <w:lang w:eastAsia="de-DE"/>
        </w:rPr>
        <w:t>und die Anzahl der Todesfälle stark angestiegen.</w:t>
      </w:r>
      <w:ins w:id="7" w:author="Rexroth, Ute" w:date="2021-02-12T10:39: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Schwere Erkrankungen an COVID-19, die im Krankenhaus behandelt werden müssen, betreffen dabei auch Menschen unter 60 Jahren. </w:t>
      </w:r>
      <w:ins w:id="8" w:author="Rexroth, Ute" w:date="2021-02-12T10:39:00Z">
        <w:r>
          <w:rPr>
            <w:rFonts w:ascii="Times New Roman" w:eastAsia="Times New Roman" w:hAnsi="Times New Roman" w:cs="Times New Roman"/>
            <w:sz w:val="24"/>
            <w:szCs w:val="24"/>
            <w:lang w:eastAsia="de-DE"/>
          </w:rPr>
          <w:t xml:space="preserve">Seit Jahresbeginn sind die Fallzahlen </w:t>
        </w:r>
      </w:ins>
      <w:ins w:id="9" w:author="Rexroth, Ute" w:date="2021-02-12T10:40:00Z">
        <w:r>
          <w:rPr>
            <w:rFonts w:ascii="Times New Roman" w:eastAsia="Times New Roman" w:hAnsi="Times New Roman" w:cs="Times New Roman"/>
            <w:sz w:val="24"/>
            <w:szCs w:val="24"/>
            <w:lang w:eastAsia="de-DE"/>
          </w:rPr>
          <w:t xml:space="preserve">in Deutschland </w:t>
        </w:r>
      </w:ins>
      <w:ins w:id="10" w:author="Rexroth, Ute" w:date="2021-02-12T10:39:00Z">
        <w:r>
          <w:rPr>
            <w:rFonts w:ascii="Times New Roman" w:eastAsia="Times New Roman" w:hAnsi="Times New Roman" w:cs="Times New Roman"/>
            <w:sz w:val="24"/>
            <w:szCs w:val="24"/>
            <w:lang w:eastAsia="de-DE"/>
          </w:rPr>
          <w:t xml:space="preserve">langsam rückläufig. </w:t>
        </w:r>
      </w:ins>
      <w:r>
        <w:rPr>
          <w:rFonts w:ascii="Times New Roman" w:eastAsia="Times New Roman" w:hAnsi="Times New Roman" w:cs="Times New Roman"/>
          <w:sz w:val="24"/>
          <w:szCs w:val="24"/>
          <w:lang w:eastAsia="de-DE"/>
        </w:rPr>
        <w:t>Ziel der Anstrengungen ist es, einen nachhaltigen Rückgang der schweren Erkrankungen und Todesfälle in allen Altersgruppen zu erreichen.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Aktuell kann </w:t>
      </w:r>
      <w:del w:id="11" w:author="Rexroth, Ute" w:date="2021-02-12T10:40:00Z">
        <w:r>
          <w:rPr>
            <w:rFonts w:ascii="Times New Roman" w:eastAsia="Times New Roman" w:hAnsi="Times New Roman" w:cs="Times New Roman"/>
            <w:sz w:val="24"/>
            <w:szCs w:val="24"/>
            <w:lang w:eastAsia="de-DE"/>
          </w:rPr>
          <w:delText>nur in wenigen Fällen</w:delText>
        </w:r>
      </w:del>
      <w:ins w:id="12" w:author="Rexroth, Ute" w:date="2021-02-12T10:40:00Z">
        <w:r>
          <w:rPr>
            <w:rFonts w:ascii="Times New Roman" w:eastAsia="Times New Roman" w:hAnsi="Times New Roman" w:cs="Times New Roman"/>
            <w:sz w:val="24"/>
            <w:szCs w:val="24"/>
            <w:lang w:eastAsia="de-DE"/>
          </w:rPr>
          <w:t>oft</w:t>
        </w:r>
      </w:ins>
      <w:r>
        <w:rPr>
          <w:rFonts w:ascii="Times New Roman" w:eastAsia="Times New Roman" w:hAnsi="Times New Roman" w:cs="Times New Roman"/>
          <w:sz w:val="24"/>
          <w:szCs w:val="24"/>
          <w:lang w:eastAsia="de-DE"/>
        </w:rPr>
        <w:t xml:space="preserve"> </w:t>
      </w:r>
      <w:del w:id="13" w:author="Rexroth, Ute" w:date="2021-02-12T10:40:00Z">
        <w:r>
          <w:rPr>
            <w:rFonts w:ascii="Times New Roman" w:eastAsia="Times New Roman" w:hAnsi="Times New Roman" w:cs="Times New Roman"/>
            <w:sz w:val="24"/>
            <w:szCs w:val="24"/>
            <w:lang w:eastAsia="de-DE"/>
          </w:rPr>
          <w:delText xml:space="preserve">das </w:delText>
        </w:r>
      </w:del>
      <w:ins w:id="14" w:author="Rexroth, Ute" w:date="2021-02-12T10:40:00Z">
        <w:r>
          <w:rPr>
            <w:rFonts w:ascii="Times New Roman" w:eastAsia="Times New Roman" w:hAnsi="Times New Roman" w:cs="Times New Roman"/>
            <w:sz w:val="24"/>
            <w:szCs w:val="24"/>
            <w:lang w:eastAsia="de-DE"/>
          </w:rPr>
          <w:t>kein konkretes</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line="240" w:lineRule="auto"/>
        <w:rPr>
          <w:ins w:id="15" w:author="Wichmann, Ole" w:date="2021-02-12T03:20:00Z"/>
          <w:rFonts w:ascii="Times New Roman" w:eastAsia="Times New Roman" w:hAnsi="Times New Roman" w:cs="Times New Roman"/>
          <w:sz w:val="24"/>
          <w:szCs w:val="24"/>
          <w:lang w:eastAsia="de-DE"/>
        </w:rPr>
      </w:pPr>
      <w:ins w:id="16" w:author="Wichmann, Ole" w:date="2021-02-12T03:17:00Z">
        <w:r>
          <w:rPr>
            <w:rFonts w:ascii="Times New Roman" w:eastAsia="Times New Roman" w:hAnsi="Times New Roman" w:cs="Times New Roman"/>
            <w:sz w:val="24"/>
            <w:szCs w:val="24"/>
            <w:lang w:eastAsia="de-DE"/>
          </w:rPr>
          <w:t>E</w:t>
        </w:r>
      </w:ins>
      <w:ins w:id="17" w:author="Wichmann, Ole" w:date="2021-02-12T03:15:00Z">
        <w:r>
          <w:rPr>
            <w:rFonts w:ascii="Times New Roman" w:eastAsia="Times New Roman" w:hAnsi="Times New Roman" w:cs="Times New Roman"/>
            <w:sz w:val="24"/>
            <w:szCs w:val="24"/>
            <w:lang w:eastAsia="de-DE"/>
          </w:rPr>
          <w:t>ffektiv</w:t>
        </w:r>
      </w:ins>
      <w:ins w:id="18" w:author="Wichmann, Ole" w:date="2021-02-12T03:16:00Z">
        <w:r>
          <w:rPr>
            <w:rFonts w:ascii="Times New Roman" w:eastAsia="Times New Roman" w:hAnsi="Times New Roman" w:cs="Times New Roman"/>
            <w:sz w:val="24"/>
            <w:szCs w:val="24"/>
            <w:lang w:eastAsia="de-DE"/>
          </w:rPr>
          <w:t xml:space="preserve">e und sichere </w:t>
        </w:r>
      </w:ins>
      <w:r>
        <w:rPr>
          <w:rFonts w:ascii="Times New Roman" w:eastAsia="Times New Roman" w:hAnsi="Times New Roman" w:cs="Times New Roman"/>
          <w:sz w:val="24"/>
          <w:szCs w:val="24"/>
          <w:lang w:eastAsia="de-DE"/>
        </w:rPr>
        <w:t xml:space="preserve">Impfstoffe </w:t>
      </w:r>
      <w:del w:id="19" w:author="Wichmann, Ole" w:date="2021-02-12T03:18:00Z">
        <w:r>
          <w:rPr>
            <w:rFonts w:ascii="Times New Roman" w:eastAsia="Times New Roman" w:hAnsi="Times New Roman" w:cs="Times New Roman"/>
            <w:sz w:val="24"/>
            <w:szCs w:val="24"/>
            <w:lang w:eastAsia="de-DE"/>
          </w:rPr>
          <w:delText xml:space="preserve">sind </w:delText>
        </w:r>
      </w:del>
      <w:ins w:id="20" w:author="Wichmann, Ole" w:date="2021-02-12T03:18:00Z">
        <w:r>
          <w:rPr>
            <w:rFonts w:ascii="Times New Roman" w:eastAsia="Times New Roman" w:hAnsi="Times New Roman" w:cs="Times New Roman"/>
            <w:sz w:val="24"/>
            <w:szCs w:val="24"/>
            <w:lang w:eastAsia="de-DE"/>
          </w:rPr>
          <w:t xml:space="preserve">stehen </w:t>
        </w:r>
      </w:ins>
      <w:ins w:id="21" w:author="Wichmann, Ole" w:date="2021-02-12T03:16:00Z">
        <w:r>
          <w:rPr>
            <w:rFonts w:ascii="Times New Roman" w:eastAsia="Times New Roman" w:hAnsi="Times New Roman" w:cs="Times New Roman"/>
            <w:sz w:val="24"/>
            <w:szCs w:val="24"/>
            <w:lang w:eastAsia="de-DE"/>
          </w:rPr>
          <w:t xml:space="preserve">seit Ende 2020 </w:t>
        </w:r>
      </w:ins>
      <w:ins w:id="22" w:author="Wichmann, Ole" w:date="2021-02-12T03:18:00Z">
        <w:r>
          <w:rPr>
            <w:rFonts w:ascii="Times New Roman" w:eastAsia="Times New Roman" w:hAnsi="Times New Roman" w:cs="Times New Roman"/>
            <w:sz w:val="24"/>
            <w:szCs w:val="24"/>
            <w:lang w:eastAsia="de-DE"/>
          </w:rPr>
          <w:t>zu Verfügung</w:t>
        </w:r>
      </w:ins>
      <w:ins w:id="23" w:author="Wichmann, Ole" w:date="2021-02-12T03:16:00Z">
        <w:r>
          <w:rPr>
            <w:rFonts w:ascii="Times New Roman" w:eastAsia="Times New Roman" w:hAnsi="Times New Roman" w:cs="Times New Roman"/>
            <w:sz w:val="24"/>
            <w:szCs w:val="24"/>
            <w:lang w:eastAsia="de-DE"/>
          </w:rPr>
          <w:t xml:space="preserve">, aber </w:t>
        </w:r>
      </w:ins>
      <w:r>
        <w:rPr>
          <w:rFonts w:ascii="Times New Roman" w:eastAsia="Times New Roman" w:hAnsi="Times New Roman" w:cs="Times New Roman"/>
          <w:sz w:val="24"/>
          <w:szCs w:val="24"/>
          <w:lang w:eastAsia="de-DE"/>
        </w:rPr>
        <w:t xml:space="preserve">noch nicht </w:t>
      </w:r>
      <w:ins w:id="24" w:author="Wichmann, Ole" w:date="2021-02-12T03:16:00Z">
        <w:r>
          <w:rPr>
            <w:rFonts w:ascii="Times New Roman" w:eastAsia="Times New Roman" w:hAnsi="Times New Roman" w:cs="Times New Roman"/>
            <w:sz w:val="24"/>
            <w:szCs w:val="24"/>
            <w:lang w:eastAsia="de-DE"/>
          </w:rPr>
          <w:t>in ausreichenden Mengen</w:t>
        </w:r>
      </w:ins>
      <w:del w:id="25" w:author="Wichmann, Ole" w:date="2021-02-12T03:18:00Z">
        <w:r>
          <w:rPr>
            <w:rFonts w:ascii="Times New Roman" w:eastAsia="Times New Roman" w:hAnsi="Times New Roman" w:cs="Times New Roman"/>
            <w:sz w:val="24"/>
            <w:szCs w:val="24"/>
            <w:lang w:eastAsia="de-DE"/>
          </w:rPr>
          <w:delText>für alle impfwilligen Personen verfügbar</w:delText>
        </w:r>
      </w:del>
      <w:ins w:id="26" w:author="Wichmann, Ole" w:date="2021-02-12T03:11:00Z">
        <w:r>
          <w:rPr>
            <w:rFonts w:ascii="Times New Roman" w:eastAsia="Times New Roman" w:hAnsi="Times New Roman" w:cs="Times New Roman"/>
            <w:sz w:val="24"/>
            <w:szCs w:val="24"/>
            <w:lang w:eastAsia="de-DE"/>
          </w:rPr>
          <w:t>. Sie</w:t>
        </w:r>
      </w:ins>
      <w:ins w:id="27" w:author="Wichmann, Ole" w:date="2021-02-12T03:00:00Z">
        <w:r>
          <w:rPr>
            <w:rFonts w:ascii="Times New Roman" w:eastAsia="Times New Roman" w:hAnsi="Times New Roman" w:cs="Times New Roman"/>
            <w:sz w:val="24"/>
            <w:szCs w:val="24"/>
            <w:lang w:eastAsia="de-DE"/>
          </w:rPr>
          <w:t xml:space="preserve"> werden</w:t>
        </w:r>
      </w:ins>
      <w:ins w:id="28" w:author="Wichmann, Ole" w:date="2021-02-12T03:01:00Z">
        <w:r>
          <w:rPr>
            <w:rFonts w:ascii="Times New Roman" w:eastAsia="Times New Roman" w:hAnsi="Times New Roman" w:cs="Times New Roman"/>
            <w:sz w:val="24"/>
            <w:szCs w:val="24"/>
            <w:lang w:eastAsia="de-DE"/>
          </w:rPr>
          <w:t xml:space="preserve"> </w:t>
        </w:r>
      </w:ins>
      <w:ins w:id="29" w:author="Wichmann, Ole" w:date="2021-02-12T03:19:00Z">
        <w:r>
          <w:rPr>
            <w:rFonts w:ascii="Times New Roman" w:eastAsia="Times New Roman" w:hAnsi="Times New Roman" w:cs="Times New Roman"/>
            <w:sz w:val="24"/>
            <w:szCs w:val="24"/>
            <w:lang w:eastAsia="de-DE"/>
          </w:rPr>
          <w:t>aktuell</w:t>
        </w:r>
      </w:ins>
      <w:ins w:id="30" w:author="Wichmann, Ole" w:date="2021-02-12T03:11:00Z">
        <w:r>
          <w:rPr>
            <w:rFonts w:ascii="Times New Roman" w:eastAsia="Times New Roman" w:hAnsi="Times New Roman" w:cs="Times New Roman"/>
            <w:sz w:val="24"/>
            <w:szCs w:val="24"/>
            <w:lang w:eastAsia="de-DE"/>
          </w:rPr>
          <w:t xml:space="preserve"> </w:t>
        </w:r>
      </w:ins>
      <w:ins w:id="31" w:author="Wichmann, Ole" w:date="2021-02-12T03:22:00Z">
        <w:r>
          <w:rPr>
            <w:rFonts w:ascii="Times New Roman" w:eastAsia="Times New Roman" w:hAnsi="Times New Roman" w:cs="Times New Roman"/>
            <w:sz w:val="24"/>
            <w:szCs w:val="24"/>
            <w:lang w:eastAsia="de-DE"/>
          </w:rPr>
          <w:t xml:space="preserve">vorrangig </w:t>
        </w:r>
      </w:ins>
      <w:ins w:id="32" w:author="Wichmann, Ole" w:date="2021-02-12T03:03:00Z">
        <w:r>
          <w:rPr>
            <w:rFonts w:ascii="Times New Roman" w:eastAsia="Times New Roman" w:hAnsi="Times New Roman" w:cs="Times New Roman"/>
            <w:sz w:val="24"/>
            <w:szCs w:val="24"/>
            <w:lang w:eastAsia="de-DE"/>
          </w:rPr>
          <w:t>den besonders gefährdeten Gruppen (BewohnerInnen</w:t>
        </w:r>
      </w:ins>
      <w:ins w:id="33" w:author="Wichmann, Ole" w:date="2021-02-12T03:04:00Z">
        <w:r>
          <w:rPr>
            <w:rFonts w:ascii="Times New Roman" w:eastAsia="Times New Roman" w:hAnsi="Times New Roman" w:cs="Times New Roman"/>
            <w:sz w:val="24"/>
            <w:szCs w:val="24"/>
            <w:lang w:eastAsia="de-DE"/>
          </w:rPr>
          <w:t xml:space="preserve"> von Alten- und Pflegeheimen </w:t>
        </w:r>
      </w:ins>
      <w:ins w:id="34" w:author="Wichmann, Ole" w:date="2021-02-12T03:05:00Z">
        <w:r>
          <w:rPr>
            <w:rFonts w:ascii="Times New Roman" w:eastAsia="Times New Roman" w:hAnsi="Times New Roman" w:cs="Times New Roman"/>
            <w:sz w:val="24"/>
            <w:szCs w:val="24"/>
            <w:lang w:eastAsia="de-DE"/>
          </w:rPr>
          <w:t>sowie</w:t>
        </w:r>
      </w:ins>
      <w:ins w:id="35" w:author="Wichmann, Ole" w:date="2021-02-12T03:04:00Z">
        <w:r>
          <w:rPr>
            <w:rFonts w:ascii="Times New Roman" w:eastAsia="Times New Roman" w:hAnsi="Times New Roman" w:cs="Times New Roman"/>
            <w:sz w:val="24"/>
            <w:szCs w:val="24"/>
            <w:lang w:eastAsia="de-DE"/>
          </w:rPr>
          <w:t xml:space="preserve"> Personen im Alter von 80+ Jahren) angeboten</w:t>
        </w:r>
      </w:ins>
      <w:r>
        <w:rPr>
          <w:rFonts w:ascii="Times New Roman" w:eastAsia="Times New Roman" w:hAnsi="Times New Roman" w:cs="Times New Roman"/>
          <w:sz w:val="24"/>
          <w:szCs w:val="24"/>
          <w:lang w:eastAsia="de-DE"/>
        </w:rPr>
        <w:t xml:space="preserve">. </w:t>
      </w:r>
      <w:ins w:id="36" w:author="Wichmann, Ole" w:date="2021-02-12T03:13:00Z">
        <w:r>
          <w:rPr>
            <w:rFonts w:ascii="Times New Roman" w:eastAsia="Times New Roman" w:hAnsi="Times New Roman" w:cs="Times New Roman"/>
            <w:sz w:val="24"/>
            <w:szCs w:val="24"/>
            <w:lang w:eastAsia="de-DE"/>
          </w:rPr>
          <w:t>Es</w:t>
        </w:r>
      </w:ins>
      <w:ins w:id="37" w:author="Wichmann, Ole" w:date="2021-02-12T04:16:00Z">
        <w:r>
          <w:rPr>
            <w:rFonts w:ascii="Times New Roman" w:eastAsia="Times New Roman" w:hAnsi="Times New Roman" w:cs="Times New Roman"/>
            <w:sz w:val="24"/>
            <w:szCs w:val="24"/>
            <w:lang w:eastAsia="de-DE"/>
          </w:rPr>
          <w:t xml:space="preserve"> wird erwartet</w:t>
        </w:r>
      </w:ins>
      <w:ins w:id="38" w:author="Wichmann, Ole" w:date="2021-02-12T03:13:00Z">
        <w:r>
          <w:rPr>
            <w:rFonts w:ascii="Times New Roman" w:eastAsia="Times New Roman" w:hAnsi="Times New Roman" w:cs="Times New Roman"/>
            <w:sz w:val="24"/>
            <w:szCs w:val="24"/>
            <w:lang w:eastAsia="de-DE"/>
          </w:rPr>
          <w:t>, dass b</w:t>
        </w:r>
      </w:ins>
      <w:ins w:id="39" w:author="Wichmann, Ole" w:date="2021-02-12T03:04:00Z">
        <w:r>
          <w:rPr>
            <w:rFonts w:ascii="Times New Roman" w:eastAsia="Times New Roman" w:hAnsi="Times New Roman" w:cs="Times New Roman"/>
            <w:sz w:val="24"/>
            <w:szCs w:val="24"/>
            <w:lang w:eastAsia="de-DE"/>
          </w:rPr>
          <w:t xml:space="preserve">is </w:t>
        </w:r>
      </w:ins>
      <w:ins w:id="40" w:author="Wichmann, Ole" w:date="2021-02-12T03:13:00Z">
        <w:r>
          <w:rPr>
            <w:rFonts w:ascii="Times New Roman" w:eastAsia="Times New Roman" w:hAnsi="Times New Roman" w:cs="Times New Roman"/>
            <w:sz w:val="24"/>
            <w:szCs w:val="24"/>
            <w:lang w:eastAsia="de-DE"/>
          </w:rPr>
          <w:t xml:space="preserve">Ende </w:t>
        </w:r>
      </w:ins>
      <w:ins w:id="41" w:author="Wichmann, Ole" w:date="2021-02-12T03:04:00Z">
        <w:r>
          <w:rPr>
            <w:rFonts w:ascii="Times New Roman" w:eastAsia="Times New Roman" w:hAnsi="Times New Roman" w:cs="Times New Roman"/>
            <w:sz w:val="24"/>
            <w:szCs w:val="24"/>
            <w:lang w:eastAsia="de-DE"/>
          </w:rPr>
          <w:t xml:space="preserve">März </w:t>
        </w:r>
      </w:ins>
      <w:ins w:id="42" w:author="Wichmann, Ole" w:date="2021-02-12T03:12:00Z">
        <w:r>
          <w:rPr>
            <w:rFonts w:ascii="Times New Roman" w:eastAsia="Times New Roman" w:hAnsi="Times New Roman" w:cs="Times New Roman"/>
            <w:sz w:val="24"/>
            <w:szCs w:val="24"/>
            <w:lang w:eastAsia="de-DE"/>
          </w:rPr>
          <w:t xml:space="preserve">2021 </w:t>
        </w:r>
      </w:ins>
      <w:ins w:id="43" w:author="Wichmann, Ole" w:date="2021-02-12T03:13:00Z">
        <w:r>
          <w:rPr>
            <w:rFonts w:ascii="Times New Roman" w:eastAsia="Times New Roman" w:hAnsi="Times New Roman" w:cs="Times New Roman"/>
            <w:sz w:val="24"/>
            <w:szCs w:val="24"/>
            <w:lang w:eastAsia="de-DE"/>
          </w:rPr>
          <w:t xml:space="preserve">allen diesen </w:t>
        </w:r>
      </w:ins>
      <w:ins w:id="44" w:author="Wichmann, Ole" w:date="2021-02-12T03:12:00Z">
        <w:r>
          <w:rPr>
            <w:rFonts w:ascii="Times New Roman" w:eastAsia="Times New Roman" w:hAnsi="Times New Roman" w:cs="Times New Roman"/>
            <w:sz w:val="24"/>
            <w:szCs w:val="24"/>
            <w:lang w:eastAsia="de-DE"/>
          </w:rPr>
          <w:t>besonders gefährdeten</w:t>
        </w:r>
      </w:ins>
      <w:ins w:id="45" w:author="Wichmann, Ole" w:date="2021-02-12T03:09:00Z">
        <w:r>
          <w:rPr>
            <w:rFonts w:ascii="Times New Roman" w:eastAsia="Times New Roman" w:hAnsi="Times New Roman" w:cs="Times New Roman"/>
            <w:sz w:val="24"/>
            <w:szCs w:val="24"/>
            <w:lang w:eastAsia="de-DE"/>
          </w:rPr>
          <w:t xml:space="preserve"> Menschen ein Impfangebot gemacht </w:t>
        </w:r>
      </w:ins>
      <w:ins w:id="46" w:author="Wichmann, Ole" w:date="2021-02-12T03:20:00Z">
        <w:r>
          <w:rPr>
            <w:rFonts w:ascii="Times New Roman" w:eastAsia="Times New Roman" w:hAnsi="Times New Roman" w:cs="Times New Roman"/>
            <w:sz w:val="24"/>
            <w:szCs w:val="24"/>
            <w:lang w:eastAsia="de-DE"/>
          </w:rPr>
          <w:t xml:space="preserve">und damit bereits </w:t>
        </w:r>
      </w:ins>
      <w:ins w:id="47" w:author="Wichmann, Ole" w:date="2021-02-12T03:21:00Z">
        <w:r>
          <w:rPr>
            <w:rFonts w:ascii="Times New Roman" w:eastAsia="Times New Roman" w:hAnsi="Times New Roman" w:cs="Times New Roman"/>
            <w:sz w:val="24"/>
            <w:szCs w:val="24"/>
            <w:lang w:eastAsia="de-DE"/>
          </w:rPr>
          <w:t>ein Effekt auf die</w:t>
        </w:r>
      </w:ins>
      <w:ins w:id="48" w:author="Wichmann, Ole" w:date="2021-02-12T03:20:00Z">
        <w:r>
          <w:rPr>
            <w:rFonts w:ascii="Times New Roman" w:eastAsia="Times New Roman" w:hAnsi="Times New Roman" w:cs="Times New Roman"/>
            <w:sz w:val="24"/>
            <w:szCs w:val="24"/>
            <w:lang w:eastAsia="de-DE"/>
          </w:rPr>
          <w:t xml:space="preserve"> </w:t>
        </w:r>
      </w:ins>
      <w:ins w:id="49" w:author="Wichmann, Ole" w:date="2021-02-12T03:21:00Z">
        <w:r>
          <w:rPr>
            <w:rFonts w:ascii="Times New Roman" w:eastAsia="Times New Roman" w:hAnsi="Times New Roman" w:cs="Times New Roman"/>
            <w:sz w:val="24"/>
            <w:szCs w:val="24"/>
            <w:lang w:eastAsia="de-DE"/>
          </w:rPr>
          <w:t xml:space="preserve">Zahl der auf Intensivstationen behandelten Personen und </w:t>
        </w:r>
      </w:ins>
      <w:ins w:id="50" w:author="Wichmann, Ole" w:date="2021-02-12T03:20:00Z">
        <w:r>
          <w:rPr>
            <w:rFonts w:ascii="Times New Roman" w:eastAsia="Times New Roman" w:hAnsi="Times New Roman" w:cs="Times New Roman"/>
            <w:sz w:val="24"/>
            <w:szCs w:val="24"/>
            <w:lang w:eastAsia="de-DE"/>
          </w:rPr>
          <w:t xml:space="preserve">Todesfällen </w:t>
        </w:r>
      </w:ins>
      <w:ins w:id="51" w:author="Wichmann, Ole" w:date="2021-02-12T03:21:00Z">
        <w:r>
          <w:rPr>
            <w:rFonts w:ascii="Times New Roman" w:eastAsia="Times New Roman" w:hAnsi="Times New Roman" w:cs="Times New Roman"/>
            <w:sz w:val="24"/>
            <w:szCs w:val="24"/>
            <w:lang w:eastAsia="de-DE"/>
          </w:rPr>
          <w:t>erzielt werden kann</w:t>
        </w:r>
      </w:ins>
      <w:ins w:id="52" w:author="Wichmann, Ole" w:date="2021-02-12T03:09: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Dynamik der Verbreitung einiger neuer Varianten von SARS-CoV-2 (B.1.1.7, B.1.351 und B.1.1.28) ist besorgniserregend. Diese besorgniserregenden Varianten (VOC) wurden inzwischen auch in Deutschland nachgewiesen. Es ist noch unklar, wie sich deren Zirkulation auf die Situation in Deutschland auswirken wird. Aufgrund der vorliegenden Daten hinsichtlich einer erhöhten Übertragbarkeit der Varianten besteht grundsätzlich die Möglichkeit einer Verschlimmerung der Lage. </w:t>
      </w:r>
      <w:ins w:id="53" w:author="Wichmann, Ole" w:date="2021-02-12T03:27:00Z">
        <w:r>
          <w:rPr>
            <w:rFonts w:ascii="Times New Roman" w:eastAsia="Times New Roman" w:hAnsi="Times New Roman" w:cs="Times New Roman"/>
            <w:sz w:val="24"/>
            <w:szCs w:val="24"/>
            <w:lang w:eastAsia="de-DE"/>
          </w:rPr>
          <w:t>O</w:t>
        </w:r>
      </w:ins>
      <w:ins w:id="54" w:author="Wichmann, Ole" w:date="2021-02-12T03:28:00Z">
        <w:r>
          <w:rPr>
            <w:rFonts w:ascii="Times New Roman" w:eastAsia="Times New Roman" w:hAnsi="Times New Roman" w:cs="Times New Roman"/>
            <w:sz w:val="24"/>
            <w:szCs w:val="24"/>
            <w:lang w:eastAsia="de-DE"/>
          </w:rPr>
          <w:t xml:space="preserve">b und in welchem Maße die neuen Varianten die Wirksamkeit der verfügbaren Impfstoffe beeinträchtigen, ist derzeit noch nicht </w:t>
        </w:r>
      </w:ins>
      <w:ins w:id="55" w:author="Wichmann, Ole" w:date="2021-02-12T03:29:00Z">
        <w:r>
          <w:rPr>
            <w:rFonts w:ascii="Times New Roman" w:eastAsia="Times New Roman" w:hAnsi="Times New Roman" w:cs="Times New Roman"/>
            <w:sz w:val="24"/>
            <w:szCs w:val="24"/>
            <w:lang w:eastAsia="de-DE"/>
          </w:rPr>
          <w:t xml:space="preserve">sicher </w:t>
        </w:r>
      </w:ins>
      <w:ins w:id="56" w:author="Wichmann, Ole" w:date="2021-02-12T03:28:00Z">
        <w:r>
          <w:rPr>
            <w:rFonts w:ascii="Times New Roman" w:eastAsia="Times New Roman" w:hAnsi="Times New Roman" w:cs="Times New Roman"/>
            <w:sz w:val="24"/>
            <w:szCs w:val="24"/>
            <w:lang w:eastAsia="de-DE"/>
          </w:rPr>
          <w:t>abzuschätzen.</w:t>
        </w:r>
      </w:ins>
      <w:r>
        <w:rPr>
          <w:rFonts w:ascii="Times New Roman" w:eastAsia="Times New Roman" w:hAnsi="Times New Roman" w:cs="Times New Roman"/>
          <w:sz w:val="24"/>
          <w:szCs w:val="24"/>
          <w:lang w:eastAsia="de-DE"/>
        </w:rPr>
        <w: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r>
        <w:rPr>
          <w:rFonts w:ascii="Times New Roman" w:eastAsia="Times New Roman" w:hAnsi="Times New Roman" w:cs="Times New Roman"/>
          <w:sz w:val="24"/>
          <w:szCs w:val="24"/>
          <w:lang w:eastAsia="de-DE"/>
        </w:rPr>
        <w:b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vom individuellen Verhalten (AHA+L-Regel: Abstand halten, Hygiene beachten, Alltag mit Masken und regelmäßiges Lüften), </w:t>
      </w:r>
      <w:ins w:id="57" w:author="Wichmann, Ole" w:date="2021-02-12T03:30:00Z">
        <w:r>
          <w:rPr>
            <w:rFonts w:ascii="Times New Roman" w:eastAsia="Times New Roman" w:hAnsi="Times New Roman" w:cs="Times New Roman"/>
            <w:sz w:val="24"/>
            <w:szCs w:val="24"/>
            <w:lang w:eastAsia="de-DE"/>
          </w:rPr>
          <w:t xml:space="preserve">vom Impfstatus, </w:t>
        </w:r>
      </w:ins>
      <w:ins w:id="58" w:author="Wichmann, Ole" w:date="2021-02-12T03:31:00Z">
        <w:r>
          <w:rPr>
            <w:rFonts w:ascii="Times New Roman" w:eastAsia="Times New Roman" w:hAnsi="Times New Roman" w:cs="Times New Roman"/>
            <w:sz w:val="24"/>
            <w:szCs w:val="24"/>
            <w:lang w:eastAsia="de-DE"/>
          </w:rPr>
          <w:t xml:space="preserve">von </w:t>
        </w:r>
      </w:ins>
      <w:r>
        <w:rPr>
          <w:rFonts w:ascii="Times New Roman" w:eastAsia="Times New Roman" w:hAnsi="Times New Roman" w:cs="Times New Roman"/>
          <w:sz w:val="24"/>
          <w:szCs w:val="24"/>
          <w:lang w:eastAsia="de-DE"/>
        </w:rPr>
        <w:t>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line="240" w:lineRule="auto"/>
        <w:rPr>
          <w:ins w:id="59" w:author="Wichmann, Ole" w:date="2021-02-12T03:3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ins w:id="60" w:author="Wichmann, Ole" w:date="2021-02-12T03:32:00Z">
        <w:r>
          <w:rPr>
            <w:rFonts w:ascii="Times New Roman" w:eastAsia="Times New Roman" w:hAnsi="Times New Roman" w:cs="Times New Roman"/>
            <w:sz w:val="24"/>
            <w:szCs w:val="24"/>
            <w:lang w:eastAsia="de-DE"/>
          </w:rPr>
          <w:t xml:space="preserve">In welchem Maß die verfügbaren Impfstoffe </w:t>
        </w:r>
      </w:ins>
      <w:ins w:id="61" w:author="Wichmann, Ole" w:date="2021-02-12T03:33:00Z">
        <w:r>
          <w:rPr>
            <w:rFonts w:ascii="Times New Roman" w:eastAsia="Times New Roman" w:hAnsi="Times New Roman" w:cs="Times New Roman"/>
            <w:sz w:val="24"/>
            <w:szCs w:val="24"/>
            <w:lang w:eastAsia="de-DE"/>
          </w:rPr>
          <w:t>nicht nur vor der Erkrankung schützen</w:t>
        </w:r>
      </w:ins>
      <w:ins w:id="62" w:author="Wichmann, Ole" w:date="2021-02-12T03:34:00Z">
        <w:r>
          <w:rPr>
            <w:rFonts w:ascii="Times New Roman" w:eastAsia="Times New Roman" w:hAnsi="Times New Roman" w:cs="Times New Roman"/>
            <w:sz w:val="24"/>
            <w:szCs w:val="24"/>
            <w:lang w:eastAsia="de-DE"/>
          </w:rPr>
          <w:t>,</w:t>
        </w:r>
      </w:ins>
      <w:ins w:id="63" w:author="Wichmann, Ole" w:date="2021-02-12T03:33:00Z">
        <w:r>
          <w:rPr>
            <w:rFonts w:ascii="Times New Roman" w:eastAsia="Times New Roman" w:hAnsi="Times New Roman" w:cs="Times New Roman"/>
            <w:sz w:val="24"/>
            <w:szCs w:val="24"/>
            <w:lang w:eastAsia="de-DE"/>
          </w:rPr>
          <w:t xml:space="preserve"> sondern auch </w:t>
        </w:r>
      </w:ins>
      <w:ins w:id="64" w:author="Wichmann, Ole" w:date="2021-02-12T03:32:00Z">
        <w:r>
          <w:rPr>
            <w:rFonts w:ascii="Times New Roman" w:eastAsia="Times New Roman" w:hAnsi="Times New Roman" w:cs="Times New Roman"/>
            <w:sz w:val="24"/>
            <w:szCs w:val="24"/>
            <w:lang w:eastAsia="de-DE"/>
          </w:rPr>
          <w:t xml:space="preserve">einen Effekt auf die Übertragung des Erregers haben, ist noch nicht abschließend geklärt. </w:t>
        </w:r>
      </w:ins>
      <w:ins w:id="65" w:author="Wichmann, Ole" w:date="2021-02-12T03:33:00Z">
        <w:r>
          <w:rPr>
            <w:rFonts w:ascii="Times New Roman" w:eastAsia="Times New Roman" w:hAnsi="Times New Roman" w:cs="Times New Roman"/>
            <w:sz w:val="24"/>
            <w:szCs w:val="24"/>
            <w:lang w:eastAsia="de-DE"/>
          </w:rPr>
          <w:t xml:space="preserve">Es liegen aber zunehmend Daten vor, die </w:t>
        </w:r>
      </w:ins>
      <w:ins w:id="66" w:author="Wichmann, Ole" w:date="2021-02-12T03:34:00Z">
        <w:r>
          <w:rPr>
            <w:rFonts w:ascii="Times New Roman" w:eastAsia="Times New Roman" w:hAnsi="Times New Roman" w:cs="Times New Roman"/>
            <w:sz w:val="24"/>
            <w:szCs w:val="24"/>
            <w:lang w:eastAsia="de-DE"/>
          </w:rPr>
          <w:t xml:space="preserve">darauf hinweisen, dass die Impfung </w:t>
        </w:r>
      </w:ins>
      <w:ins w:id="67" w:author="Wichmann, Ole" w:date="2021-02-12T03:37:00Z">
        <w:r>
          <w:rPr>
            <w:rFonts w:ascii="Times New Roman" w:eastAsia="Times New Roman" w:hAnsi="Times New Roman" w:cs="Times New Roman"/>
            <w:sz w:val="24"/>
            <w:szCs w:val="24"/>
            <w:lang w:eastAsia="de-DE"/>
          </w:rPr>
          <w:t>auch das Risiko einer</w:t>
        </w:r>
      </w:ins>
      <w:ins w:id="68" w:author="Wichmann, Ole" w:date="2021-02-12T03:35:00Z">
        <w:r>
          <w:rPr>
            <w:rFonts w:ascii="Times New Roman" w:eastAsia="Times New Roman" w:hAnsi="Times New Roman" w:cs="Times New Roman"/>
            <w:sz w:val="24"/>
            <w:szCs w:val="24"/>
            <w:lang w:eastAsia="de-DE"/>
          </w:rPr>
          <w:t xml:space="preserve"> Übertragung </w:t>
        </w:r>
      </w:ins>
      <w:ins w:id="69" w:author="Wichmann, Ole" w:date="2021-02-12T03:37:00Z">
        <w:r>
          <w:rPr>
            <w:rFonts w:ascii="Times New Roman" w:eastAsia="Times New Roman" w:hAnsi="Times New Roman" w:cs="Times New Roman"/>
            <w:sz w:val="24"/>
            <w:szCs w:val="24"/>
            <w:lang w:eastAsia="de-DE"/>
          </w:rPr>
          <w:t>deutlich reduziert</w:t>
        </w:r>
      </w:ins>
      <w:ins w:id="70" w:author="Wichmann, Ole" w:date="2021-02-12T03:35:00Z">
        <w:r>
          <w:rPr>
            <w:rFonts w:ascii="Times New Roman" w:eastAsia="Times New Roman" w:hAnsi="Times New Roman" w:cs="Times New Roman"/>
            <w:sz w:val="24"/>
            <w:szCs w:val="24"/>
            <w:lang w:eastAsia="de-DE"/>
          </w:rPr>
          <w:t>, diese aber nicht vollständig blockiert.</w:t>
        </w:r>
      </w:ins>
      <w:ins w:id="71" w:author="Wichmann, Ole" w:date="2021-02-12T03:32: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(B.1.1.28)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w:t>
      </w:r>
      <w:r>
        <w:rPr>
          <w:rFonts w:ascii="Times New Roman" w:eastAsia="Times New Roman" w:hAnsi="Times New Roman" w:cs="Times New Roman"/>
          <w:sz w:val="24"/>
          <w:szCs w:val="24"/>
          <w:lang w:eastAsia="de-DE"/>
        </w:rPr>
        <w:lastRenderedPageBreak/>
        <w:t>bekannte Vorerkrankungen und bei jungen Menschen zu schweren bis hin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w:t>
      </w:r>
      <w:ins w:id="72" w:author="Wichmann, Ole" w:date="2021-02-12T03:49:00Z">
        <w:r>
          <w:rPr>
            <w:rFonts w:ascii="Times New Roman" w:eastAsia="Times New Roman" w:hAnsi="Times New Roman" w:cs="Times New Roman"/>
            <w:sz w:val="24"/>
            <w:szCs w:val="24"/>
            <w:lang w:eastAsia="de-DE"/>
          </w:rPr>
          <w:t>, Impfungen</w:t>
        </w:r>
      </w:ins>
      <w:r>
        <w:rPr>
          <w:rFonts w:ascii="Times New Roman" w:eastAsia="Times New Roman" w:hAnsi="Times New Roman" w:cs="Times New Roman"/>
          <w:sz w:val="24"/>
          <w:szCs w:val="24"/>
          <w:lang w:eastAsia="de-DE"/>
        </w:rPr>
        <w:t>) ab. Sie ist aktuell in weiten Teilen Deutschlands nach wie vor sehr angespannt und kann sehr schnell wieder zunehmen, so dass das öffentliche Gesundheitswesen und die Einrichtungen für die ambulante und stationäre medizinische Versorgung örtlich überlastet werden.</w:t>
      </w:r>
      <w:ins w:id="73" w:author="Wichmann, Ole" w:date="2021-02-12T03:50:00Z">
        <w:r>
          <w:rPr>
            <w:rFonts w:ascii="Times New Roman" w:eastAsia="Times New Roman" w:hAnsi="Times New Roman" w:cs="Times New Roman"/>
            <w:sz w:val="24"/>
            <w:szCs w:val="24"/>
            <w:lang w:eastAsia="de-DE"/>
          </w:rPr>
          <w:t xml:space="preserve"> Da die verfügbaren Impfstoffe </w:t>
        </w:r>
      </w:ins>
      <w:ins w:id="74" w:author="Wichmann, Ole" w:date="2021-02-12T03:53:00Z">
        <w:r>
          <w:rPr>
            <w:rFonts w:ascii="Times New Roman" w:eastAsia="Times New Roman" w:hAnsi="Times New Roman" w:cs="Times New Roman"/>
            <w:sz w:val="24"/>
            <w:szCs w:val="24"/>
            <w:lang w:eastAsia="de-DE"/>
          </w:rPr>
          <w:t>einen hohen</w:t>
        </w:r>
      </w:ins>
      <w:ins w:id="75" w:author="Wichmann, Ole" w:date="2021-02-12T03:50:00Z">
        <w:r>
          <w:rPr>
            <w:rFonts w:ascii="Times New Roman" w:eastAsia="Times New Roman" w:hAnsi="Times New Roman" w:cs="Times New Roman"/>
            <w:sz w:val="24"/>
            <w:szCs w:val="24"/>
            <w:lang w:eastAsia="de-DE"/>
          </w:rPr>
          <w:t xml:space="preserve"> Schutz vor </w:t>
        </w:r>
      </w:ins>
      <w:ins w:id="76" w:author="Wichmann, Ole" w:date="2021-02-12T03:54:00Z">
        <w:r>
          <w:rPr>
            <w:rFonts w:ascii="Times New Roman" w:eastAsia="Times New Roman" w:hAnsi="Times New Roman" w:cs="Times New Roman"/>
            <w:sz w:val="24"/>
            <w:szCs w:val="24"/>
            <w:lang w:eastAsia="de-DE"/>
          </w:rPr>
          <w:t>der Entwicklung einer COVID-19 Erkrankung</w:t>
        </w:r>
      </w:ins>
      <w:ins w:id="77" w:author="Wichmann, Ole" w:date="2021-02-12T03:50:00Z">
        <w:r>
          <w:rPr>
            <w:rFonts w:ascii="Times New Roman" w:eastAsia="Times New Roman" w:hAnsi="Times New Roman" w:cs="Times New Roman"/>
            <w:sz w:val="24"/>
            <w:szCs w:val="24"/>
            <w:lang w:eastAsia="de-DE"/>
          </w:rPr>
          <w:t xml:space="preserve"> </w:t>
        </w:r>
      </w:ins>
      <w:ins w:id="78" w:author="Wichmann, Ole" w:date="2021-02-12T03:55:00Z">
        <w:r>
          <w:rPr>
            <w:rFonts w:ascii="Times New Roman" w:eastAsia="Times New Roman" w:hAnsi="Times New Roman" w:cs="Times New Roman"/>
            <w:sz w:val="24"/>
            <w:szCs w:val="24"/>
            <w:lang w:eastAsia="de-DE"/>
          </w:rPr>
          <w:t>bieten</w:t>
        </w:r>
      </w:ins>
      <w:ins w:id="79" w:author="Wichmann, Ole" w:date="2021-02-12T03:50:00Z">
        <w:r>
          <w:rPr>
            <w:rFonts w:ascii="Times New Roman" w:eastAsia="Times New Roman" w:hAnsi="Times New Roman" w:cs="Times New Roman"/>
            <w:sz w:val="24"/>
            <w:szCs w:val="24"/>
            <w:lang w:eastAsia="de-DE"/>
          </w:rPr>
          <w:t xml:space="preserve">, </w:t>
        </w:r>
      </w:ins>
      <w:ins w:id="80" w:author="Wichmann, Ole" w:date="2021-02-12T03:51:00Z">
        <w:r>
          <w:rPr>
            <w:rFonts w:ascii="Times New Roman" w:eastAsia="Times New Roman" w:hAnsi="Times New Roman" w:cs="Times New Roman"/>
            <w:sz w:val="24"/>
            <w:szCs w:val="24"/>
            <w:lang w:eastAsia="de-DE"/>
          </w:rPr>
          <w:t xml:space="preserve">wird mit steigenden Impfquoten auch eine deutliche Entlastung des Gesundheitssystems </w:t>
        </w:r>
      </w:ins>
      <w:ins w:id="81" w:author="Wichmann, Ole" w:date="2021-02-12T03:54:00Z">
        <w:r>
          <w:rPr>
            <w:rFonts w:ascii="Times New Roman" w:eastAsia="Times New Roman" w:hAnsi="Times New Roman" w:cs="Times New Roman"/>
            <w:sz w:val="24"/>
            <w:szCs w:val="24"/>
            <w:lang w:eastAsia="de-DE"/>
          </w:rPr>
          <w:t>einhergehen.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Kontaktenachverfolgung), Protektion (Schutz vulnerabler Gruppen</w:t>
      </w:r>
      <w:ins w:id="82" w:author="Wichmann, Ole" w:date="2021-02-12T03:59:00Z">
        <w:r>
          <w:rPr>
            <w:rFonts w:ascii="Times New Roman" w:eastAsia="Times New Roman" w:hAnsi="Times New Roman" w:cs="Times New Roman"/>
            <w:sz w:val="24"/>
            <w:szCs w:val="24"/>
            <w:lang w:eastAsia="de-DE"/>
          </w:rPr>
          <w:t>, u.a. durch Impfung</w:t>
        </w:r>
      </w:ins>
      <w:r>
        <w:rPr>
          <w:rFonts w:ascii="Times New Roman" w:eastAsia="Times New Roman" w:hAnsi="Times New Roman" w:cs="Times New Roman"/>
          <w:sz w:val="24"/>
          <w:szCs w:val="24"/>
          <w:lang w:eastAsia="de-DE"/>
        </w:rPr>
        <w:t>) und Mitigation (Milderung der Folgen). Bei der Bewältigung der Pandemie wirken die verschiedenen Maßnahmen der Strategie zusammen und verstärken sich gegenseitig, um die Folgen der COVID-19-Pandemie für Deutschland zu minimieren.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w:t>
      </w:r>
      <w:ins w:id="83" w:author="Wichmann, Ole" w:date="2021-02-12T04:00: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84" w:author="Wichmann, Ole" w:date="2021-02-12T04:00: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Ausbrüche und Infektionsketten einzudämmen</w:t>
      </w:r>
      <w:ins w:id="85" w:author="Wichmann, Ole" w:date="2021-02-12T04:00:00Z">
        <w:r>
          <w:rPr>
            <w:rFonts w:ascii="Times New Roman" w:eastAsia="Times New Roman" w:hAnsi="Times New Roman" w:cs="Times New Roman"/>
            <w:sz w:val="24"/>
            <w:szCs w:val="24"/>
            <w:lang w:eastAsia="de-DE"/>
          </w:rPr>
          <w:t>, und Impfangebote zu machen</w:t>
        </w:r>
      </w:ins>
      <w:r>
        <w:rPr>
          <w:rFonts w:ascii="Times New Roman" w:eastAsia="Times New Roman" w:hAnsi="Times New Roman" w:cs="Times New Roman"/>
          <w:sz w:val="24"/>
          <w:szCs w:val="24"/>
          <w:lang w:eastAsia="de-DE"/>
        </w:rPr>
        <w:t>. Zur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ins w:id="86" w:author="Wichmann, Ole" w:date="2021-02-12T03:57:00Z">
        <w:r>
          <w:rPr>
            <w:rFonts w:ascii="Times New Roman" w:eastAsia="Times New Roman" w:hAnsi="Times New Roman" w:cs="Times New Roman"/>
            <w:sz w:val="24"/>
            <w:szCs w:val="24"/>
            <w:lang w:eastAsia="de-DE"/>
          </w:rPr>
          <w:t xml:space="preserve"> Darüber hinaus sollte</w:t>
        </w:r>
      </w:ins>
      <w:ins w:id="87" w:author="Wichmann, Ole" w:date="2021-02-12T03:58:00Z">
        <w:r>
          <w:rPr>
            <w:rFonts w:ascii="Times New Roman" w:eastAsia="Times New Roman" w:hAnsi="Times New Roman" w:cs="Times New Roman"/>
            <w:sz w:val="24"/>
            <w:szCs w:val="24"/>
            <w:lang w:eastAsia="de-DE"/>
          </w:rPr>
          <w:t xml:space="preserve"> ein</w:t>
        </w:r>
      </w:ins>
      <w:ins w:id="88" w:author="Rexroth, Ute" w:date="2021-02-12T10:44:00Z">
        <w:r>
          <w:rPr>
            <w:rFonts w:ascii="Times New Roman" w:eastAsia="Times New Roman" w:hAnsi="Times New Roman" w:cs="Times New Roman"/>
            <w:sz w:val="24"/>
            <w:szCs w:val="24"/>
            <w:lang w:eastAsia="de-DE"/>
          </w:rPr>
          <w:t>em</w:t>
        </w:r>
      </w:ins>
      <w:ins w:id="89" w:author="Wichmann, Ole" w:date="2021-02-12T03:58:00Z">
        <w:r>
          <w:rPr>
            <w:rFonts w:ascii="Times New Roman" w:eastAsia="Times New Roman" w:hAnsi="Times New Roman" w:cs="Times New Roman"/>
            <w:sz w:val="24"/>
            <w:szCs w:val="24"/>
            <w:lang w:eastAsia="de-DE"/>
          </w:rPr>
          <w:t xml:space="preserve"> entsprechend der Impfstoff-Priorisierung gemachte</w:t>
        </w:r>
      </w:ins>
      <w:ins w:id="90" w:author="Wichmann, Ole" w:date="2021-02-12T03:59:00Z">
        <w:r>
          <w:rPr>
            <w:rFonts w:ascii="Times New Roman" w:eastAsia="Times New Roman" w:hAnsi="Times New Roman" w:cs="Times New Roman"/>
            <w:sz w:val="24"/>
            <w:szCs w:val="24"/>
            <w:lang w:eastAsia="de-DE"/>
          </w:rPr>
          <w:t>s</w:t>
        </w:r>
      </w:ins>
      <w:ins w:id="91" w:author="Wichmann, Ole" w:date="2021-02-12T03:58:00Z">
        <w:r>
          <w:rPr>
            <w:rFonts w:ascii="Times New Roman" w:eastAsia="Times New Roman" w:hAnsi="Times New Roman" w:cs="Times New Roman"/>
            <w:sz w:val="24"/>
            <w:szCs w:val="24"/>
            <w:lang w:eastAsia="de-DE"/>
          </w:rPr>
          <w:t xml:space="preserve"> Angebot zur Impfung gegen COVID-19 </w:t>
        </w:r>
      </w:ins>
      <w:ins w:id="92" w:author="Wichmann, Ole" w:date="2021-02-12T03:59:00Z">
        <w:r>
          <w:rPr>
            <w:rFonts w:ascii="Times New Roman" w:eastAsia="Times New Roman" w:hAnsi="Times New Roman" w:cs="Times New Roman"/>
            <w:sz w:val="24"/>
            <w:szCs w:val="24"/>
            <w:lang w:eastAsia="de-DE"/>
          </w:rPr>
          <w:t>nachgekommen werden.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ins w:id="93" w:author="Wichmann, Ole" w:date="2021-02-12T04: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ins w:id="94" w:author="Wichmann, Ole" w:date="2021-02-12T04:04:00Z">
        <w:r>
          <w:rPr>
            <w:rFonts w:ascii="Times New Roman" w:eastAsia="Times New Roman" w:hAnsi="Times New Roman" w:cs="Times New Roman"/>
            <w:sz w:val="24"/>
            <w:szCs w:val="24"/>
            <w:lang w:eastAsia="de-DE"/>
          </w:rPr>
          <w:t xml:space="preserve">Impfquoten </w:t>
        </w:r>
      </w:ins>
      <w:ins w:id="95" w:author="Wichmann, Ole" w:date="2021-02-12T04:18:00Z">
        <w:r>
          <w:rPr>
            <w:rFonts w:ascii="Times New Roman" w:eastAsia="Times New Roman" w:hAnsi="Times New Roman" w:cs="Times New Roman"/>
            <w:sz w:val="24"/>
            <w:szCs w:val="24"/>
            <w:lang w:eastAsia="de-DE"/>
          </w:rPr>
          <w:t xml:space="preserve">(regional, nach Zielgruppen) </w:t>
        </w:r>
      </w:ins>
      <w:ins w:id="96" w:author="Wichmann, Ole" w:date="2021-02-12T04:04:00Z">
        <w:r>
          <w:rPr>
            <w:rFonts w:ascii="Times New Roman" w:eastAsia="Times New Roman" w:hAnsi="Times New Roman" w:cs="Times New Roman"/>
            <w:sz w:val="24"/>
            <w:szCs w:val="24"/>
            <w:lang w:eastAsia="de-DE"/>
          </w:rPr>
          <w:t>und Wirksamkeit der Impfung</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w:t>
      </w:r>
      <w:ins w:id="97" w:author="Wichmann, Ole" w:date="2021-02-12T04:06:00Z">
        <w:r>
          <w:rPr>
            <w:rFonts w:ascii="Times New Roman" w:eastAsia="Times New Roman" w:hAnsi="Times New Roman" w:cs="Times New Roman"/>
            <w:sz w:val="24"/>
            <w:szCs w:val="24"/>
            <w:lang w:eastAsia="de-DE"/>
          </w:rPr>
          <w:t xml:space="preserve"> Das Impfdashboard (</w:t>
        </w:r>
      </w:ins>
      <w:ins w:id="98" w:author="Wichmann, Ole" w:date="2021-02-12T04:0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instrText>
        </w:r>
      </w:ins>
      <w:ins w:id="99" w:author="Wichmann, Ole" w:date="2021-02-12T04:06:00Z">
        <w:r>
          <w:rPr>
            <w:rFonts w:ascii="Times New Roman" w:eastAsia="Times New Roman" w:hAnsi="Times New Roman" w:cs="Times New Roman"/>
            <w:sz w:val="24"/>
            <w:szCs w:val="24"/>
            <w:lang w:eastAsia="de-DE"/>
          </w:rPr>
          <w:instrText>www.impfdashboard.de</w:instrText>
        </w:r>
      </w:ins>
      <w:ins w:id="100" w:author="Wichmann, Ole" w:date="2021-02-12T04:07:00Z">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ins>
      <w:ins w:id="101" w:author="Wichmann, Ole" w:date="2021-02-12T04:06:00Z">
        <w:r>
          <w:rPr>
            <w:rStyle w:val="Hyperlink"/>
            <w:rFonts w:ascii="Times New Roman" w:eastAsia="Times New Roman" w:hAnsi="Times New Roman" w:cs="Times New Roman"/>
            <w:sz w:val="24"/>
            <w:szCs w:val="24"/>
            <w:lang w:eastAsia="de-DE"/>
          </w:rPr>
          <w:t>www.impfdashboard.de</w:t>
        </w:r>
      </w:ins>
      <w:ins w:id="102" w:author="Wichmann, Ole" w:date="2021-02-12T04:07:00Z">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gibt einen Überblick </w:t>
        </w:r>
      </w:ins>
      <w:ins w:id="103" w:author="Wichmann, Ole" w:date="2021-02-12T04:08:00Z">
        <w:r>
          <w:rPr>
            <w:rFonts w:ascii="Times New Roman" w:eastAsia="Times New Roman" w:hAnsi="Times New Roman" w:cs="Times New Roman"/>
            <w:sz w:val="24"/>
            <w:szCs w:val="24"/>
            <w:lang w:eastAsia="de-DE"/>
          </w:rPr>
          <w:t>zur den</w:t>
        </w:r>
      </w:ins>
      <w:ins w:id="104" w:author="Wichmann, Ole" w:date="2021-02-12T04:07:00Z">
        <w:r>
          <w:rPr>
            <w:rFonts w:ascii="Times New Roman" w:eastAsia="Times New Roman" w:hAnsi="Times New Roman" w:cs="Times New Roman"/>
            <w:sz w:val="24"/>
            <w:szCs w:val="24"/>
            <w:lang w:eastAsia="de-DE"/>
          </w:rPr>
          <w:t xml:space="preserve"> Impfstofflieferunge</w:t>
        </w:r>
      </w:ins>
      <w:ins w:id="105" w:author="Wichmann, Ole" w:date="2021-02-12T04:08:00Z">
        <w:r>
          <w:rPr>
            <w:rFonts w:ascii="Times New Roman" w:eastAsia="Times New Roman" w:hAnsi="Times New Roman" w:cs="Times New Roman"/>
            <w:sz w:val="24"/>
            <w:szCs w:val="24"/>
            <w:lang w:eastAsia="de-DE"/>
          </w:rPr>
          <w:t xml:space="preserve">n, verabreichten Impfdosen in den priorisierten Gruppen und </w:t>
        </w:r>
      </w:ins>
      <w:ins w:id="106" w:author="Wichmann, Ole" w:date="2021-02-12T04:09:00Z">
        <w:r>
          <w:rPr>
            <w:rFonts w:ascii="Times New Roman" w:eastAsia="Times New Roman" w:hAnsi="Times New Roman" w:cs="Times New Roman"/>
            <w:sz w:val="24"/>
            <w:szCs w:val="24"/>
            <w:lang w:eastAsia="de-DE"/>
          </w:rPr>
          <w:t>den erreichten Meilensteinen.</w:t>
        </w:r>
      </w:ins>
      <w:ins w:id="107" w:author="Wichmann, Ole" w:date="2021-02-12T04:08:00Z">
        <w:r>
          <w:rPr>
            <w:rFonts w:ascii="Times New Roman" w:eastAsia="Times New Roman" w:hAnsi="Times New Roman" w:cs="Times New Roman"/>
            <w:sz w:val="24"/>
            <w:szCs w:val="24"/>
            <w:lang w:eastAsia="de-DE"/>
          </w:rPr>
          <w:t xml:space="preserve"> </w:t>
        </w:r>
      </w:ins>
      <w:ins w:id="108" w:author="Wichmann, Ole" w:date="2021-02-12T04:07: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xml:space="preserve">. </w:t>
      </w:r>
      <w:ins w:id="109" w:author="Wichmann, Ole" w:date="2021-02-12T04:13:00Z">
        <w:r>
          <w:rPr>
            <w:rFonts w:ascii="Times New Roman" w:eastAsia="Times New Roman" w:hAnsi="Times New Roman" w:cs="Times New Roman"/>
            <w:sz w:val="24"/>
            <w:szCs w:val="24"/>
            <w:lang w:eastAsia="de-DE"/>
          </w:rPr>
          <w:t>Informationen zur Impfung für die Fachöffentlichkeit sind in der STIKO-App gebündelt, die auch als Webversion zur Verfügung steht (</w:t>
        </w:r>
      </w:ins>
      <w:ins w:id="110" w:author="Wichmann, Ole" w:date="2021-02-12T04:14: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w:instrText>
        </w:r>
      </w:ins>
      <w:ins w:id="111" w:author="Wichmann, Ole" w:date="2021-02-12T04:13:00Z">
        <w:r>
          <w:rPr>
            <w:rFonts w:ascii="Times New Roman" w:eastAsia="Times New Roman" w:hAnsi="Times New Roman" w:cs="Times New Roman"/>
            <w:sz w:val="24"/>
            <w:szCs w:val="24"/>
            <w:lang w:eastAsia="de-DE"/>
          </w:rPr>
          <w:instrText>https://www.stiko-web-app.de/home/</w:instrText>
        </w:r>
      </w:ins>
      <w:ins w:id="112" w:author="Wichmann, Ole" w:date="2021-02-12T04:14:00Z">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ins>
      <w:ins w:id="113" w:author="Wichmann, Ole" w:date="2021-02-12T04:13:00Z">
        <w:r>
          <w:rPr>
            <w:rStyle w:val="Hyperlink"/>
            <w:rFonts w:ascii="Times New Roman" w:eastAsia="Times New Roman" w:hAnsi="Times New Roman" w:cs="Times New Roman"/>
            <w:sz w:val="24"/>
            <w:szCs w:val="24"/>
            <w:lang w:eastAsia="de-DE"/>
          </w:rPr>
          <w:t>https://www.stiko-web-app.de/home/</w:t>
        </w:r>
      </w:ins>
      <w:ins w:id="114" w:author="Wichmann, Ole" w:date="2021-02-12T04:14:00Z">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ins>
      <w:r>
        <w:rPr>
          <w:rFonts w:ascii="Times New Roman" w:eastAsia="Times New Roman" w:hAnsi="Times New Roman" w:cs="Times New Roman"/>
          <w:sz w:val="24"/>
          <w:szCs w:val="24"/>
          <w:lang w:eastAsia="de-DE"/>
        </w:rPr>
        <w:t xml:space="preserve">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w:t>
      </w:r>
      <w:ins w:id="115" w:author="Wichmann, Ole" w:date="2021-02-12T04:10:00Z">
        <w:r>
          <w:rPr>
            <w:rFonts w:ascii="Times New Roman" w:eastAsia="Times New Roman" w:hAnsi="Times New Roman" w:cs="Times New Roman"/>
            <w:sz w:val="24"/>
            <w:szCs w:val="24"/>
            <w:lang w:eastAsia="de-DE"/>
          </w:rPr>
          <w:t>Informationen rund um die Corona-Impfung finden sich auf der</w:t>
        </w:r>
      </w:ins>
      <w:ins w:id="116" w:author="Wichmann, Ole" w:date="2021-02-12T04:11:00Z">
        <w:r>
          <w:rPr>
            <w:rFonts w:ascii="Times New Roman" w:eastAsia="Times New Roman" w:hAnsi="Times New Roman" w:cs="Times New Roman"/>
            <w:sz w:val="24"/>
            <w:szCs w:val="24"/>
            <w:lang w:eastAsia="de-DE"/>
          </w:rPr>
          <w:t xml:space="preserve"> Internetseite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instrText>
        </w:r>
        <w:r>
          <w:rPr>
            <w:rPrChange w:id="117" w:author="Wichmann, Ole" w:date="2021-02-12T04:11:00Z">
              <w:rPr>
                <w:rStyle w:val="Hyperlink"/>
                <w:rFonts w:ascii="Times New Roman" w:eastAsia="Times New Roman" w:hAnsi="Times New Roman" w:cs="Times New Roman"/>
                <w:sz w:val="24"/>
                <w:szCs w:val="24"/>
                <w:lang w:eastAsia="de-DE"/>
              </w:rPr>
            </w:rPrChange>
          </w:rPr>
          <w:instrText>www.corona-schutzimpfung.de</w:instrText>
        </w:r>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www.corona-schutzimpfung.de</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18" w:author="Rexroth, Ute" w:date="2021-02-12T10:45:00Z">
        <w:r>
          <w:rPr>
            <w:rFonts w:ascii="Times New Roman" w:eastAsia="Times New Roman" w:hAnsi="Times New Roman" w:cs="Times New Roman"/>
            <w:sz w:val="24"/>
            <w:szCs w:val="24"/>
            <w:lang w:eastAsia="de-DE"/>
          </w:rPr>
          <w:t>12</w:t>
        </w:r>
      </w:ins>
      <w:bookmarkStart w:id="119" w:name="_GoBack"/>
      <w:bookmarkEnd w:id="119"/>
      <w:del w:id="120" w:author="Rexroth, Ute" w:date="2021-02-12T10:45:00Z">
        <w:r>
          <w:rPr>
            <w:rFonts w:ascii="Times New Roman" w:eastAsia="Times New Roman" w:hAnsi="Times New Roman" w:cs="Times New Roman"/>
            <w:sz w:val="24"/>
            <w:szCs w:val="24"/>
            <w:lang w:eastAsia="de-DE"/>
          </w:rPr>
          <w:delText>03</w:delText>
        </w:r>
      </w:del>
      <w:r>
        <w:rPr>
          <w:rFonts w:ascii="Times New Roman" w:eastAsia="Times New Roman" w:hAnsi="Times New Roman" w:cs="Times New Roman"/>
          <w:sz w:val="24"/>
          <w:szCs w:val="24"/>
          <w:lang w:eastAsia="de-DE"/>
        </w:rPr>
        <w:t>.02.2021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616E"/>
    <w:multiLevelType w:val="multilevel"/>
    <w:tmpl w:val="1D1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F6679"/>
    <w:multiLevelType w:val="multilevel"/>
    <w:tmpl w:val="F72E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Wichmann, Ole">
    <w15:presenceInfo w15:providerId="None" w15:userId="Wichmann, 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C1F5-6444-48DA-86A4-40F146F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48941">
      <w:bodyDiv w:val="1"/>
      <w:marLeft w:val="0"/>
      <w:marRight w:val="0"/>
      <w:marTop w:val="0"/>
      <w:marBottom w:val="0"/>
      <w:divBdr>
        <w:top w:val="none" w:sz="0" w:space="0" w:color="auto"/>
        <w:left w:val="none" w:sz="0" w:space="0" w:color="auto"/>
        <w:bottom w:val="none" w:sz="0" w:space="0" w:color="auto"/>
        <w:right w:val="none" w:sz="0" w:space="0" w:color="auto"/>
      </w:divBdr>
      <w:divsChild>
        <w:div w:id="1934624114">
          <w:marLeft w:val="0"/>
          <w:marRight w:val="0"/>
          <w:marTop w:val="0"/>
          <w:marBottom w:val="0"/>
          <w:divBdr>
            <w:top w:val="none" w:sz="0" w:space="0" w:color="auto"/>
            <w:left w:val="none" w:sz="0" w:space="0" w:color="auto"/>
            <w:bottom w:val="none" w:sz="0" w:space="0" w:color="auto"/>
            <w:right w:val="none" w:sz="0" w:space="0" w:color="auto"/>
          </w:divBdr>
          <w:divsChild>
            <w:div w:id="77214389">
              <w:marLeft w:val="0"/>
              <w:marRight w:val="0"/>
              <w:marTop w:val="0"/>
              <w:marBottom w:val="0"/>
              <w:divBdr>
                <w:top w:val="none" w:sz="0" w:space="0" w:color="auto"/>
                <w:left w:val="none" w:sz="0" w:space="0" w:color="auto"/>
                <w:bottom w:val="none" w:sz="0" w:space="0" w:color="auto"/>
                <w:right w:val="none" w:sz="0" w:space="0" w:color="auto"/>
              </w:divBdr>
            </w:div>
            <w:div w:id="17760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C9BC57A2EE89D379CD1CFB62B0BBEC31.internet062?nn=13490888" TargetMode="External"/><Relationship Id="rId13" Type="http://schemas.openxmlformats.org/officeDocument/2006/relationships/hyperlink" Target="https://www.rki.de/DE/Content/InfAZ/N/Neuartiges_Coronavirus/Risikobewertung.html;jsessionid=C9BC57A2EE89D379CD1CFB62B0BBEC31.internet062?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nCoV.html;jsessionid=C9BC57A2EE89D379CD1CFB62B0BBEC31.internet062?nn=13490888" TargetMode="External"/><Relationship Id="rId12" Type="http://schemas.openxmlformats.org/officeDocument/2006/relationships/hyperlink" Target="https://www.rki.de/DE/Content/InfAZ/N/Neuartiges_Coronavirus/Risikobewertung_Grundlag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C9BC57A2EE89D379CD1CFB62B0BBEC31.internet062?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5" Type="http://schemas.microsoft.com/office/2011/relationships/people" Target="people.xm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C9BC57A2EE89D379CD1CFB62B0BBEC31.internet062?nn=13490888"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12366</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2021-02-12T09:46:00Z</dcterms:created>
  <dcterms:modified xsi:type="dcterms:W3CDTF">2021-02-12T09:46:00Z</dcterms:modified>
</cp:coreProperties>
</file>