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p>
    <w:p>
      <w:pPr>
        <w:rPr>
          <w:lang w:val="de-DE"/>
        </w:rPr>
      </w:pPr>
      <w:r>
        <w:rPr>
          <w:lang w:val="de-DE"/>
        </w:rPr>
        <w:t xml:space="preserve">                                                                                                                      </w:t>
      </w:r>
    </w:p>
    <w:p>
      <w:pPr>
        <w:rPr>
          <w:b/>
          <w:i/>
          <w:sz w:val="28"/>
          <w:szCs w:val="28"/>
          <w:lang w:val="de-DE"/>
        </w:rPr>
      </w:pPr>
      <w:r>
        <w:rPr>
          <w:b/>
          <w:i/>
          <w:sz w:val="28"/>
          <w:szCs w:val="28"/>
          <w:lang w:val="de-DE"/>
        </w:rPr>
        <w:t xml:space="preserve">                                                                                                 </w:t>
      </w:r>
      <w:r>
        <w:rPr>
          <w:noProof/>
          <w:lang w:val="de-DE" w:eastAsia="de-DE"/>
        </w:rPr>
        <w:drawing>
          <wp:inline distT="0" distB="0" distL="0" distR="0">
            <wp:extent cx="2001126" cy="580446"/>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592" cy="579711"/>
                    </a:xfrm>
                    <a:prstGeom prst="rect">
                      <a:avLst/>
                    </a:prstGeom>
                  </pic:spPr>
                </pic:pic>
              </a:graphicData>
            </a:graphic>
          </wp:inline>
        </w:drawing>
      </w:r>
    </w:p>
    <w:p>
      <w:pPr>
        <w:rPr>
          <w:b/>
          <w:i/>
          <w:sz w:val="28"/>
          <w:szCs w:val="28"/>
          <w:lang w:val="de-DE"/>
        </w:rPr>
      </w:pPr>
    </w:p>
    <w:p>
      <w:pPr>
        <w:rPr>
          <w:b/>
          <w:i/>
          <w:sz w:val="28"/>
          <w:szCs w:val="28"/>
          <w:lang w:val="de-DE"/>
        </w:rPr>
      </w:pPr>
    </w:p>
    <w:p>
      <w:pPr>
        <w:jc w:val="center"/>
        <w:rPr>
          <w:b/>
          <w:sz w:val="40"/>
          <w:szCs w:val="40"/>
          <w:lang w:val="de-DE"/>
        </w:rPr>
      </w:pPr>
      <w:r>
        <w:rPr>
          <w:b/>
          <w:sz w:val="40"/>
          <w:szCs w:val="40"/>
          <w:lang w:val="de-DE"/>
        </w:rPr>
        <w:t>SARS-CoV-2 Testkriterien für</w:t>
      </w:r>
      <w:ins w:id="0" w:author="Rexroth, Ute" w:date="2021-02-15T14:10:00Z">
        <w:r>
          <w:rPr>
            <w:b/>
            <w:sz w:val="40"/>
            <w:szCs w:val="40"/>
            <w:lang w:val="de-DE"/>
          </w:rPr>
          <w:t xml:space="preserve"> </w:t>
        </w:r>
      </w:ins>
      <w:del w:id="1" w:author="Rexroth, Ute" w:date="2021-02-15T14:10:00Z">
        <w:r>
          <w:rPr>
            <w:b/>
            <w:sz w:val="40"/>
            <w:szCs w:val="40"/>
            <w:lang w:val="de-DE"/>
          </w:rPr>
          <w:delText xml:space="preserve"> </w:delText>
        </w:r>
      </w:del>
      <w:r>
        <w:rPr>
          <w:b/>
          <w:sz w:val="40"/>
          <w:szCs w:val="40"/>
          <w:lang w:val="de-DE"/>
        </w:rPr>
        <w:t xml:space="preserve">Schulen während der </w:t>
      </w:r>
    </w:p>
    <w:p>
      <w:pPr>
        <w:jc w:val="center"/>
        <w:rPr>
          <w:b/>
          <w:sz w:val="40"/>
          <w:szCs w:val="40"/>
          <w:lang w:val="de-DE"/>
        </w:rPr>
      </w:pPr>
      <w:r>
        <w:rPr>
          <w:b/>
          <w:sz w:val="40"/>
          <w:szCs w:val="40"/>
          <w:lang w:val="de-DE"/>
        </w:rPr>
        <w:t xml:space="preserve">COVID-19 Pandemie </w:t>
      </w:r>
      <w:r>
        <w:rPr>
          <w:b/>
          <w:sz w:val="40"/>
          <w:szCs w:val="40"/>
          <w:lang w:val="de-DE"/>
        </w:rPr>
        <w:br/>
      </w:r>
    </w:p>
    <w:p>
      <w:pPr>
        <w:jc w:val="center"/>
        <w:rPr>
          <w:sz w:val="30"/>
          <w:szCs w:val="30"/>
          <w:lang w:val="de-DE"/>
        </w:rPr>
      </w:pPr>
      <w:r>
        <w:rPr>
          <w:sz w:val="30"/>
          <w:szCs w:val="30"/>
          <w:lang w:val="de-DE"/>
        </w:rPr>
        <w:t>Empfehlungen des Robert Koch-Instituts für Schulen</w:t>
      </w:r>
    </w:p>
    <w:p>
      <w:pPr>
        <w:rPr>
          <w:sz w:val="30"/>
          <w:szCs w:val="30"/>
          <w:lang w:val="de-DE"/>
        </w:rPr>
      </w:pPr>
    </w:p>
    <w:p>
      <w:pPr>
        <w:jc w:val="center"/>
        <w:rPr>
          <w:sz w:val="28"/>
          <w:szCs w:val="28"/>
          <w:lang w:val="de-DE"/>
        </w:rPr>
      </w:pPr>
      <w:r>
        <w:rPr>
          <w:sz w:val="28"/>
          <w:szCs w:val="28"/>
          <w:lang w:val="de-DE"/>
        </w:rPr>
        <w:t>XX.02.2021</w:t>
      </w: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color w:val="0070C0"/>
          <w:sz w:val="28"/>
          <w:szCs w:val="28"/>
          <w:lang w:val="de-DE"/>
        </w:rPr>
      </w:pPr>
      <w:r>
        <w:rPr>
          <w:sz w:val="28"/>
          <w:szCs w:val="28"/>
          <w:lang w:val="de-DE"/>
        </w:rPr>
        <w:t xml:space="preserve">Änderungen zur Version vom </w:t>
      </w:r>
      <w:ins w:id="2" w:author="Kröger, Stefan" w:date="2021-02-11T21:11:00Z">
        <w:r>
          <w:rPr>
            <w:sz w:val="28"/>
            <w:szCs w:val="28"/>
            <w:lang w:val="de-DE"/>
          </w:rPr>
          <w:t xml:space="preserve">12.10.2020: Fokussierung auf </w:t>
        </w:r>
      </w:ins>
      <w:ins w:id="3" w:author="Haas, Walter" w:date="2021-02-12T10:16:00Z">
        <w:r>
          <w:rPr>
            <w:sz w:val="28"/>
            <w:szCs w:val="28"/>
            <w:lang w:val="de-DE"/>
          </w:rPr>
          <w:t xml:space="preserve">alle </w:t>
        </w:r>
      </w:ins>
      <w:proofErr w:type="spellStart"/>
      <w:ins w:id="4" w:author="Kröger, Stefan" w:date="2021-02-11T21:11:00Z">
        <w:r>
          <w:rPr>
            <w:sz w:val="28"/>
            <w:szCs w:val="28"/>
            <w:lang w:val="de-DE"/>
          </w:rPr>
          <w:t>SuS</w:t>
        </w:r>
        <w:proofErr w:type="spellEnd"/>
        <w:r>
          <w:rPr>
            <w:sz w:val="28"/>
            <w:szCs w:val="28"/>
            <w:lang w:val="de-DE"/>
          </w:rPr>
          <w:t xml:space="preserve"> mit Symptomen jeglicher Schwere unabhängig von Herbst-/Wintersaison. </w:t>
        </w:r>
      </w:ins>
      <w:r>
        <w:rPr>
          <w:color w:val="0070C0"/>
          <w:sz w:val="28"/>
          <w:szCs w:val="28"/>
          <w:lang w:val="de-DE"/>
        </w:rPr>
        <w:br w:type="page"/>
      </w:r>
    </w:p>
    <w:bookmarkStart w:id="5" w:name="_Toc40785957" w:displacedByCustomXml="next"/>
    <w:sdt>
      <w:sdtPr>
        <w:rPr>
          <w:rFonts w:asciiTheme="minorHAnsi" w:eastAsiaTheme="minorHAnsi" w:hAnsiTheme="minorHAnsi" w:cstheme="minorBidi"/>
          <w:b w:val="0"/>
          <w:bCs w:val="0"/>
          <w:color w:val="auto"/>
          <w:sz w:val="22"/>
          <w:szCs w:val="22"/>
          <w:lang w:val="en-US" w:eastAsia="en-US"/>
        </w:rPr>
        <w:id w:val="316921468"/>
        <w:docPartObj>
          <w:docPartGallery w:val="Table of Contents"/>
          <w:docPartUnique/>
        </w:docPartObj>
      </w:sdtPr>
      <w:sdtContent>
        <w:p>
          <w:pPr>
            <w:pStyle w:val="Inhaltsverzeichnisberschrift"/>
          </w:pPr>
          <w:r>
            <w:t>Inhaltsverzeichnis</w:t>
          </w:r>
        </w:p>
        <w:p>
          <w:pPr>
            <w:pStyle w:val="Verzeichnis1"/>
            <w:rPr>
              <w:rFonts w:eastAsiaTheme="minorEastAsia"/>
              <w:noProof/>
              <w:lang w:val="de-DE" w:eastAsia="de-DE"/>
            </w:rPr>
          </w:pPr>
          <w:r>
            <w:fldChar w:fldCharType="begin"/>
          </w:r>
          <w:r>
            <w:instrText xml:space="preserve"> TOC \o "1-3" \h \z \u </w:instrText>
          </w:r>
          <w:r>
            <w:fldChar w:fldCharType="separate"/>
          </w:r>
          <w:hyperlink w:anchor="_Toc53073442" w:history="1">
            <w:r>
              <w:rPr>
                <w:rStyle w:val="Hyperlink"/>
                <w:noProof/>
                <w:lang w:val="de-DE"/>
              </w:rPr>
              <w:t>1</w:t>
            </w:r>
            <w:r>
              <w:rPr>
                <w:rFonts w:eastAsiaTheme="minorEastAsia"/>
                <w:noProof/>
                <w:lang w:val="de-DE" w:eastAsia="de-DE"/>
              </w:rPr>
              <w:tab/>
            </w:r>
            <w:r>
              <w:rPr>
                <w:rStyle w:val="Hyperlink"/>
                <w:noProof/>
                <w:lang w:val="de-DE"/>
              </w:rPr>
              <w:t>Zielgruppe des Dokuments</w:t>
            </w:r>
            <w:r>
              <w:rPr>
                <w:noProof/>
                <w:webHidden/>
              </w:rPr>
              <w:tab/>
            </w:r>
            <w:r>
              <w:rPr>
                <w:noProof/>
                <w:webHidden/>
              </w:rPr>
              <w:fldChar w:fldCharType="begin"/>
            </w:r>
            <w:r>
              <w:rPr>
                <w:noProof/>
                <w:webHidden/>
              </w:rPr>
              <w:instrText xml:space="preserve"> PAGEREF _Toc53073442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noProof/>
              <w:lang w:val="de-DE" w:eastAsia="de-DE"/>
            </w:rPr>
          </w:pPr>
          <w:hyperlink w:anchor="_Toc53073443" w:history="1">
            <w:r>
              <w:rPr>
                <w:rStyle w:val="Hyperlink"/>
                <w:rFonts w:eastAsia="Times New Roman" w:cs="Times New Roman"/>
                <w:noProof/>
                <w:lang w:val="de-DE"/>
              </w:rPr>
              <w:t>2</w:t>
            </w:r>
            <w:r>
              <w:rPr>
                <w:rFonts w:eastAsiaTheme="minorEastAsia"/>
                <w:noProof/>
                <w:lang w:val="de-DE" w:eastAsia="de-DE"/>
              </w:rPr>
              <w:tab/>
            </w:r>
            <w:r>
              <w:rPr>
                <w:rStyle w:val="Hyperlink"/>
                <w:noProof/>
                <w:lang w:val="de-DE"/>
              </w:rPr>
              <w:t>Vorbemerkung</w:t>
            </w:r>
            <w:r>
              <w:rPr>
                <w:noProof/>
                <w:webHidden/>
              </w:rPr>
              <w:tab/>
            </w:r>
            <w:r>
              <w:rPr>
                <w:noProof/>
                <w:webHidden/>
              </w:rPr>
              <w:fldChar w:fldCharType="begin"/>
            </w:r>
            <w:r>
              <w:rPr>
                <w:noProof/>
                <w:webHidden/>
              </w:rPr>
              <w:instrText xml:space="preserve"> PAGEREF _Toc53073443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noProof/>
              <w:lang w:val="de-DE" w:eastAsia="de-DE"/>
            </w:rPr>
          </w:pPr>
          <w:hyperlink w:anchor="_Toc53073445" w:history="1">
            <w:r>
              <w:rPr>
                <w:rStyle w:val="Hyperlink"/>
                <w:noProof/>
                <w:lang w:val="de-DE"/>
              </w:rPr>
              <w:t>3</w:t>
            </w:r>
            <w:r>
              <w:rPr>
                <w:rFonts w:eastAsiaTheme="minorEastAsia"/>
                <w:noProof/>
                <w:lang w:val="de-DE" w:eastAsia="de-DE"/>
              </w:rPr>
              <w:tab/>
            </w:r>
            <w:r>
              <w:rPr>
                <w:rStyle w:val="Hyperlink"/>
                <w:noProof/>
                <w:lang w:val="de-DE"/>
              </w:rPr>
              <w:t>Infektionsepidemiologische Grundannahmen und Beobachtungen zu Schulen</w:t>
            </w:r>
            <w:r>
              <w:rPr>
                <w:noProof/>
                <w:webHidden/>
              </w:rPr>
              <w:tab/>
            </w:r>
            <w:r>
              <w:rPr>
                <w:noProof/>
                <w:webHidden/>
              </w:rPr>
              <w:fldChar w:fldCharType="begin"/>
            </w:r>
            <w:r>
              <w:rPr>
                <w:noProof/>
                <w:webHidden/>
              </w:rPr>
              <w:instrText xml:space="preserve"> PAGEREF _Toc53073445 \h </w:instrText>
            </w:r>
            <w:r>
              <w:rPr>
                <w:noProof/>
                <w:webHidden/>
              </w:rPr>
            </w:r>
            <w:r>
              <w:rPr>
                <w:noProof/>
                <w:webHidden/>
              </w:rPr>
              <w:fldChar w:fldCharType="separate"/>
            </w:r>
            <w:r>
              <w:rPr>
                <w:noProof/>
                <w:webHidden/>
              </w:rPr>
              <w:t>3</w:t>
            </w:r>
            <w:r>
              <w:rPr>
                <w:noProof/>
                <w:webHidden/>
              </w:rPr>
              <w:fldChar w:fldCharType="end"/>
            </w:r>
          </w:hyperlink>
        </w:p>
        <w:p>
          <w:pPr>
            <w:pStyle w:val="Verzeichnis1"/>
            <w:rPr>
              <w:rFonts w:eastAsiaTheme="minorEastAsia"/>
              <w:noProof/>
              <w:lang w:val="de-DE" w:eastAsia="de-DE"/>
            </w:rPr>
          </w:pPr>
          <w:hyperlink w:anchor="_Toc53073446" w:history="1">
            <w:r>
              <w:rPr>
                <w:rStyle w:val="Hyperlink"/>
                <w:noProof/>
                <w:lang w:val="de-DE"/>
              </w:rPr>
              <w:t>4</w:t>
            </w:r>
            <w:r>
              <w:rPr>
                <w:rFonts w:eastAsiaTheme="minorEastAsia"/>
                <w:noProof/>
                <w:lang w:val="de-DE" w:eastAsia="de-DE"/>
              </w:rPr>
              <w:tab/>
            </w:r>
            <w:r>
              <w:rPr>
                <w:rStyle w:val="Hyperlink"/>
                <w:noProof/>
                <w:lang w:val="de-DE"/>
              </w:rPr>
              <w:t>Ziele der Empfehlungen</w:t>
            </w:r>
            <w:r>
              <w:rPr>
                <w:noProof/>
                <w:webHidden/>
              </w:rPr>
              <w:tab/>
            </w:r>
            <w:r>
              <w:rPr>
                <w:noProof/>
                <w:webHidden/>
              </w:rPr>
              <w:fldChar w:fldCharType="begin"/>
            </w:r>
            <w:r>
              <w:rPr>
                <w:noProof/>
                <w:webHidden/>
              </w:rPr>
              <w:instrText xml:space="preserve"> PAGEREF _Toc53073446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53073447" w:history="1">
            <w:r>
              <w:rPr>
                <w:rStyle w:val="Hyperlink"/>
                <w:noProof/>
                <w:lang w:val="de-DE"/>
              </w:rPr>
              <w:t>5</w:t>
            </w:r>
            <w:r>
              <w:rPr>
                <w:rFonts w:eastAsiaTheme="minorEastAsia"/>
                <w:noProof/>
                <w:lang w:val="de-DE" w:eastAsia="de-DE"/>
              </w:rPr>
              <w:tab/>
            </w:r>
            <w:r>
              <w:rPr>
                <w:rStyle w:val="Hyperlink"/>
                <w:noProof/>
                <w:lang w:val="de-DE"/>
              </w:rPr>
              <w:t>Grundüberlegungen</w:t>
            </w:r>
            <w:r>
              <w:rPr>
                <w:noProof/>
                <w:webHidden/>
              </w:rPr>
              <w:tab/>
            </w:r>
            <w:r>
              <w:rPr>
                <w:noProof/>
                <w:webHidden/>
              </w:rPr>
              <w:fldChar w:fldCharType="begin"/>
            </w:r>
            <w:r>
              <w:rPr>
                <w:noProof/>
                <w:webHidden/>
              </w:rPr>
              <w:instrText xml:space="preserve"> PAGEREF _Toc53073447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eastAsiaTheme="minorEastAsia"/>
              <w:noProof/>
              <w:lang w:val="de-DE" w:eastAsia="de-DE"/>
            </w:rPr>
          </w:pPr>
          <w:hyperlink w:anchor="_Toc53073448" w:history="1">
            <w:r>
              <w:rPr>
                <w:rStyle w:val="Hyperlink"/>
                <w:noProof/>
              </w:rPr>
              <w:t>5.1</w:t>
            </w:r>
            <w:r>
              <w:rPr>
                <w:rFonts w:eastAsiaTheme="minorEastAsia"/>
                <w:noProof/>
                <w:lang w:val="de-DE" w:eastAsia="de-DE"/>
              </w:rPr>
              <w:tab/>
            </w:r>
            <w:r>
              <w:rPr>
                <w:rStyle w:val="Hyperlink"/>
                <w:noProof/>
              </w:rPr>
              <w:t>Hintergrund</w:t>
            </w:r>
            <w:r>
              <w:rPr>
                <w:noProof/>
                <w:webHidden/>
              </w:rPr>
              <w:tab/>
            </w:r>
            <w:r>
              <w:rPr>
                <w:noProof/>
                <w:webHidden/>
              </w:rPr>
              <w:fldChar w:fldCharType="begin"/>
            </w:r>
            <w:r>
              <w:rPr>
                <w:noProof/>
                <w:webHidden/>
              </w:rPr>
              <w:instrText xml:space="preserve"> PAGEREF _Toc53073448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53073449" w:history="1">
            <w:r>
              <w:rPr>
                <w:rStyle w:val="Hyperlink"/>
                <w:noProof/>
              </w:rPr>
              <w:t>6</w:t>
            </w:r>
            <w:r>
              <w:rPr>
                <w:rFonts w:eastAsiaTheme="minorEastAsia"/>
                <w:noProof/>
                <w:lang w:val="de-DE" w:eastAsia="de-DE"/>
              </w:rPr>
              <w:tab/>
            </w:r>
            <w:r>
              <w:rPr>
                <w:rStyle w:val="Hyperlink"/>
                <w:noProof/>
                <w:lang w:val="de-DE"/>
              </w:rPr>
              <w:t>Testkriterien</w:t>
            </w:r>
            <w:r>
              <w:rPr>
                <w:noProof/>
                <w:webHidden/>
              </w:rPr>
              <w:tab/>
            </w:r>
            <w:r>
              <w:rPr>
                <w:noProof/>
                <w:webHidden/>
              </w:rPr>
              <w:fldChar w:fldCharType="begin"/>
            </w:r>
            <w:r>
              <w:rPr>
                <w:noProof/>
                <w:webHidden/>
              </w:rPr>
              <w:instrText xml:space="preserve"> PAGEREF _Toc53073449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eastAsiaTheme="minorEastAsia"/>
              <w:noProof/>
              <w:lang w:val="de-DE" w:eastAsia="de-DE"/>
            </w:rPr>
          </w:pPr>
          <w:hyperlink w:anchor="_Toc53073450" w:history="1">
            <w:r>
              <w:rPr>
                <w:rStyle w:val="Hyperlink"/>
                <w:noProof/>
              </w:rPr>
              <w:t>6.1</w:t>
            </w:r>
            <w:r>
              <w:rPr>
                <w:rFonts w:eastAsiaTheme="minorEastAsia"/>
                <w:noProof/>
                <w:lang w:val="de-DE" w:eastAsia="de-DE"/>
              </w:rPr>
              <w:tab/>
            </w:r>
            <w:r>
              <w:rPr>
                <w:rStyle w:val="Hyperlink"/>
                <w:noProof/>
              </w:rPr>
              <w:t>Anwendung der Testkriterien</w:t>
            </w:r>
            <w:r>
              <w:rPr>
                <w:noProof/>
                <w:webHidden/>
              </w:rPr>
              <w:tab/>
            </w:r>
            <w:r>
              <w:rPr>
                <w:noProof/>
                <w:webHidden/>
              </w:rPr>
              <w:fldChar w:fldCharType="begin"/>
            </w:r>
            <w:r>
              <w:rPr>
                <w:noProof/>
                <w:webHidden/>
              </w:rPr>
              <w:instrText xml:space="preserve"> PAGEREF _Toc53073450 \h </w:instrText>
            </w:r>
            <w:r>
              <w:rPr>
                <w:noProof/>
                <w:webHidden/>
              </w:rPr>
            </w:r>
            <w:r>
              <w:rPr>
                <w:noProof/>
                <w:webHidden/>
              </w:rPr>
              <w:fldChar w:fldCharType="separate"/>
            </w:r>
            <w:r>
              <w:rPr>
                <w:noProof/>
                <w:webHidden/>
              </w:rPr>
              <w:t>6</w:t>
            </w:r>
            <w:r>
              <w:rPr>
                <w:noProof/>
                <w:webHidden/>
              </w:rPr>
              <w:fldChar w:fldCharType="end"/>
            </w:r>
          </w:hyperlink>
        </w:p>
        <w:p>
          <w:pPr>
            <w:pStyle w:val="Verzeichnis1"/>
            <w:rPr>
              <w:rFonts w:eastAsiaTheme="minorEastAsia"/>
              <w:noProof/>
              <w:lang w:val="de-DE" w:eastAsia="de-DE"/>
            </w:rPr>
          </w:pPr>
          <w:hyperlink w:anchor="_Toc53073451" w:history="1">
            <w:r>
              <w:rPr>
                <w:rStyle w:val="Hyperlink"/>
                <w:noProof/>
                <w:lang w:val="de-DE"/>
              </w:rPr>
              <w:t>7</w:t>
            </w:r>
            <w:r>
              <w:rPr>
                <w:rFonts w:eastAsiaTheme="minorEastAsia"/>
                <w:noProof/>
                <w:lang w:val="de-DE" w:eastAsia="de-DE"/>
              </w:rPr>
              <w:tab/>
            </w:r>
            <w:r>
              <w:rPr>
                <w:rStyle w:val="Hyperlink"/>
                <w:noProof/>
                <w:lang w:val="de-DE"/>
              </w:rPr>
              <w:t>Vorgehen bei nachgewiesener Infektion</w:t>
            </w:r>
            <w:r>
              <w:rPr>
                <w:noProof/>
                <w:webHidden/>
              </w:rPr>
              <w:tab/>
            </w:r>
            <w:r>
              <w:rPr>
                <w:noProof/>
                <w:webHidden/>
              </w:rPr>
              <w:fldChar w:fldCharType="begin"/>
            </w:r>
            <w:r>
              <w:rPr>
                <w:noProof/>
                <w:webHidden/>
              </w:rPr>
              <w:instrText xml:space="preserve"> PAGEREF _Toc53073451 \h </w:instrText>
            </w:r>
            <w:r>
              <w:rPr>
                <w:noProof/>
                <w:webHidden/>
              </w:rPr>
            </w:r>
            <w:r>
              <w:rPr>
                <w:noProof/>
                <w:webHidden/>
              </w:rPr>
              <w:fldChar w:fldCharType="separate"/>
            </w:r>
            <w:r>
              <w:rPr>
                <w:noProof/>
                <w:webHidden/>
              </w:rPr>
              <w:t>8</w:t>
            </w:r>
            <w:r>
              <w:rPr>
                <w:noProof/>
                <w:webHidden/>
              </w:rPr>
              <w:fldChar w:fldCharType="end"/>
            </w:r>
          </w:hyperlink>
        </w:p>
        <w:p>
          <w:pPr>
            <w:pStyle w:val="Verzeichnis1"/>
            <w:rPr>
              <w:rFonts w:eastAsiaTheme="minorEastAsia"/>
              <w:noProof/>
              <w:lang w:val="de-DE" w:eastAsia="de-DE"/>
            </w:rPr>
          </w:pPr>
          <w:hyperlink w:anchor="_Toc53073452" w:history="1">
            <w:r>
              <w:rPr>
                <w:rStyle w:val="Hyperlink"/>
                <w:noProof/>
              </w:rPr>
              <w:t>8</w:t>
            </w:r>
            <w:r>
              <w:rPr>
                <w:rFonts w:eastAsiaTheme="minorEastAsia"/>
                <w:noProof/>
                <w:lang w:val="de-DE" w:eastAsia="de-DE"/>
              </w:rPr>
              <w:tab/>
            </w:r>
            <w:r>
              <w:rPr>
                <w:rStyle w:val="Hyperlink"/>
                <w:noProof/>
                <w:lang w:val="de-DE"/>
              </w:rPr>
              <w:t>Literaturverzeichnis</w:t>
            </w:r>
            <w:r>
              <w:rPr>
                <w:noProof/>
                <w:webHidden/>
              </w:rPr>
              <w:tab/>
            </w:r>
            <w:r>
              <w:rPr>
                <w:noProof/>
                <w:webHidden/>
              </w:rPr>
              <w:fldChar w:fldCharType="begin"/>
            </w:r>
            <w:r>
              <w:rPr>
                <w:noProof/>
                <w:webHidden/>
              </w:rPr>
              <w:instrText xml:space="preserve"> PAGEREF _Toc53073452 \h </w:instrText>
            </w:r>
            <w:r>
              <w:rPr>
                <w:noProof/>
                <w:webHidden/>
              </w:rPr>
            </w:r>
            <w:r>
              <w:rPr>
                <w:noProof/>
                <w:webHidden/>
              </w:rPr>
              <w:fldChar w:fldCharType="separate"/>
            </w:r>
            <w:r>
              <w:rPr>
                <w:noProof/>
                <w:webHidden/>
              </w:rPr>
              <w:t>9</w:t>
            </w:r>
            <w:r>
              <w:rPr>
                <w:noProof/>
                <w:webHidden/>
              </w:rPr>
              <w:fldChar w:fldCharType="end"/>
            </w:r>
          </w:hyperlink>
        </w:p>
        <w:p>
          <w:r>
            <w:rPr>
              <w:b/>
              <w:bCs/>
            </w:rPr>
            <w:fldChar w:fldCharType="end"/>
          </w:r>
        </w:p>
      </w:sdtContent>
    </w:sdt>
    <w:p>
      <w:pPr>
        <w:pStyle w:val="berschrift1"/>
        <w:rPr>
          <w:lang w:val="de-DE"/>
        </w:rPr>
      </w:pPr>
      <w:bookmarkStart w:id="6" w:name="_Toc53073442"/>
      <w:commentRangeStart w:id="7"/>
      <w:r>
        <w:rPr>
          <w:lang w:val="de-DE"/>
        </w:rPr>
        <w:t>Zielgruppe des Dokuments</w:t>
      </w:r>
      <w:bookmarkEnd w:id="6"/>
      <w:commentRangeEnd w:id="7"/>
      <w:r>
        <w:rPr>
          <w:rStyle w:val="Kommentarzeichen"/>
          <w:rFonts w:eastAsiaTheme="minorHAnsi" w:cstheme="minorBidi"/>
          <w:b w:val="0"/>
          <w:bCs w:val="0"/>
        </w:rPr>
        <w:commentReference w:id="7"/>
      </w:r>
    </w:p>
    <w:p>
      <w:pPr>
        <w:rPr>
          <w:lang w:val="de-DE"/>
        </w:rPr>
      </w:pPr>
      <w:r>
        <w:rPr>
          <w:lang w:val="de-DE"/>
        </w:rPr>
        <w:t xml:space="preserve">Die Empfehlungen richten sich in erster Linie an die für Schulen/Bildungseinrichtungen zuständigen </w:t>
      </w:r>
      <w:r>
        <w:rPr>
          <w:b/>
          <w:lang w:val="de-DE"/>
          <w:rPrChange w:id="9" w:author="Mielke, Martin" w:date="2021-02-15T09:43:00Z">
            <w:rPr>
              <w:lang w:val="de-DE"/>
            </w:rPr>
          </w:rPrChange>
        </w:rPr>
        <w:t>Gesundheitsämter</w:t>
      </w:r>
      <w:r>
        <w:rPr>
          <w:lang w:val="de-DE"/>
        </w:rPr>
        <w:t xml:space="preserve"> und an die </w:t>
      </w:r>
      <w:r>
        <w:rPr>
          <w:b/>
          <w:lang w:val="de-DE"/>
          <w:rPrChange w:id="10" w:author="Mielke, Martin" w:date="2021-02-15T09:44:00Z">
            <w:rPr>
              <w:lang w:val="de-DE"/>
            </w:rPr>
          </w:rPrChange>
        </w:rPr>
        <w:t>Ärztinnen und Ärzte</w:t>
      </w:r>
      <w:r>
        <w:rPr>
          <w:lang w:val="de-DE"/>
        </w:rPr>
        <w:t>, welche Personen in diesen Einrichtungen und deren Umfeld betreuen. Darüber hinaus dienen Sie der Information und Orientierung für alle für den Schulbetrieb und für die Gesundheit und Hygiene an Schulen verantwortliche</w:t>
      </w:r>
      <w:del w:id="11" w:author="Kröger, Stefan" w:date="2021-02-11T21:22:00Z">
        <w:r>
          <w:rPr>
            <w:lang w:val="de-DE"/>
          </w:rPr>
          <w:delText xml:space="preserve"> </w:delText>
        </w:r>
      </w:del>
      <w:r>
        <w:rPr>
          <w:lang w:val="de-DE"/>
        </w:rPr>
        <w:t xml:space="preserve"> Personen.</w:t>
      </w:r>
    </w:p>
    <w:p>
      <w:pPr>
        <w:pStyle w:val="berschrift1"/>
        <w:rPr>
          <w:rFonts w:eastAsia="Times New Roman" w:cs="Times New Roman"/>
          <w:lang w:val="de-DE"/>
        </w:rPr>
      </w:pPr>
      <w:bookmarkStart w:id="12" w:name="_Toc51857014"/>
      <w:bookmarkStart w:id="13" w:name="_Toc51857054"/>
      <w:bookmarkStart w:id="14" w:name="_Toc51857090"/>
      <w:bookmarkStart w:id="15" w:name="_Toc51857120"/>
      <w:bookmarkStart w:id="16" w:name="_Toc51857149"/>
      <w:bookmarkStart w:id="17" w:name="_Toc51857181"/>
      <w:bookmarkStart w:id="18" w:name="_Toc51857215"/>
      <w:bookmarkStart w:id="19" w:name="_Toc51857246"/>
      <w:bookmarkStart w:id="20" w:name="_Toc51857282"/>
      <w:bookmarkStart w:id="21" w:name="_Toc51857318"/>
      <w:bookmarkStart w:id="22" w:name="_Toc51857348"/>
      <w:bookmarkStart w:id="23" w:name="_Toc51857375"/>
      <w:bookmarkStart w:id="24" w:name="_Toc51857401"/>
      <w:bookmarkStart w:id="25" w:name="_Toc51857410"/>
      <w:bookmarkStart w:id="26" w:name="_Toc51859928"/>
      <w:bookmarkStart w:id="27" w:name="_Toc51865799"/>
      <w:bookmarkStart w:id="28" w:name="_Toc51865823"/>
      <w:bookmarkStart w:id="29" w:name="_Toc5307344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lang w:val="de-DE"/>
        </w:rPr>
        <w:t>Vorbemerkung</w:t>
      </w:r>
      <w:bookmarkEnd w:id="29"/>
      <w:bookmarkEnd w:id="5"/>
      <w:r>
        <w:rPr>
          <w:lang w:val="de-DE"/>
        </w:rPr>
        <w:t xml:space="preserve"> </w:t>
      </w:r>
    </w:p>
    <w:p>
      <w:pPr>
        <w:rPr>
          <w:lang w:val="de-DE"/>
        </w:rPr>
      </w:pPr>
      <w:r>
        <w:rPr>
          <w:lang w:val="de-DE"/>
        </w:rPr>
        <w:t>Die Testkriterien bilden einen Baustein des Infektionsschutzes vor SARS-CoV-2 an Schulen in der COVID-19-Pandemie. Sie sind eng verknüpft mit den Präventionsmaßnahmen</w:t>
      </w:r>
      <w:r>
        <w:rPr>
          <w:rStyle w:val="Funotenzeichen"/>
          <w:lang w:val="de-DE"/>
        </w:rPr>
        <w:footnoteReference w:id="1"/>
      </w:r>
      <w:r>
        <w:rPr>
          <w:lang w:val="de-DE"/>
        </w:rPr>
        <w:t xml:space="preserve"> und basieren auf den Empfehlungen des RKI sowie der nationalen Teststrategie</w:t>
      </w:r>
      <w:r>
        <w:rPr>
          <w:rStyle w:val="Funotenzeichen"/>
          <w:lang w:val="de-DE"/>
        </w:rPr>
        <w:footnoteReference w:id="2"/>
      </w:r>
      <w:r>
        <w:rPr>
          <w:lang w:val="de-DE"/>
        </w:rPr>
        <w:t xml:space="preserve"> und den generellen Empfehlungen für die Kontaktpersonen-Nachverfolgung.</w:t>
      </w:r>
    </w:p>
    <w:p>
      <w:pPr>
        <w:rPr>
          <w:rFonts w:cstheme="minorHAnsi"/>
          <w:lang w:val="de-DE"/>
        </w:rPr>
      </w:pPr>
      <w:r>
        <w:rPr>
          <w:rFonts w:cstheme="minorHAnsi"/>
          <w:lang w:val="de-DE"/>
        </w:rPr>
        <w:t>Die avisierten Einrichtungen – Schulen – sind sehr heterogen wie auch das Spektrum der Schülerinnen und Schüler (</w:t>
      </w:r>
      <w:proofErr w:type="spellStart"/>
      <w:r>
        <w:rPr>
          <w:rFonts w:cstheme="minorHAnsi"/>
          <w:lang w:val="de-DE"/>
        </w:rPr>
        <w:t>SuS</w:t>
      </w:r>
      <w:proofErr w:type="spellEnd"/>
      <w:r>
        <w:rPr>
          <w:rFonts w:cstheme="minorHAnsi"/>
          <w:lang w:val="de-DE"/>
        </w:rPr>
        <w:t>) sowie des Schulpersonals.</w:t>
      </w:r>
    </w:p>
    <w:p>
      <w:pPr>
        <w:rPr>
          <w:ins w:id="31" w:author="Mielke, Martin" w:date="2021-02-15T09:46:00Z"/>
          <w:rFonts w:cstheme="minorHAnsi"/>
          <w:lang w:val="de-DE"/>
        </w:rPr>
      </w:pPr>
      <w:del w:id="32" w:author="Mielke, Martin" w:date="2021-02-15T09:46:00Z">
        <w:r>
          <w:rPr>
            <w:rFonts w:cstheme="minorHAnsi"/>
            <w:lang w:val="de-DE"/>
          </w:rPr>
          <w:delText xml:space="preserve">Die vorliegenden Empfehlungen bilden eine Erweiterung für die </w:delText>
        </w:r>
        <w:r>
          <w:rPr>
            <w:rFonts w:cstheme="minorHAnsi"/>
            <w:b/>
            <w:lang w:val="de-DE"/>
            <w:rPrChange w:id="33" w:author="Mielke, Martin" w:date="2021-02-15T09:45:00Z">
              <w:rPr>
                <w:rFonts w:cstheme="minorHAnsi"/>
                <w:lang w:val="de-DE"/>
              </w:rPr>
            </w:rPrChange>
          </w:rPr>
          <w:delText>Aufrechterhaltung des Schulbetriebs</w:delText>
        </w:r>
        <w:r>
          <w:rPr>
            <w:rFonts w:cstheme="minorHAnsi"/>
            <w:lang w:val="de-DE"/>
          </w:rPr>
          <w:delText xml:space="preserve"> unter Einfluss eines Anstiegs, sowohl an akuten Atemwegserkrankungen (ARE) als auch an COVID-19 Erkrankungen in den nächsten Wochen und Monaten, im Falle einer Verknappung der Testkapazitäten und hoher Belastung der ambulanten Versorgung. </w:delText>
        </w:r>
      </w:del>
    </w:p>
    <w:p>
      <w:pPr>
        <w:rPr>
          <w:rFonts w:cstheme="minorHAnsi"/>
          <w:lang w:val="de-DE"/>
        </w:rPr>
      </w:pPr>
      <w:del w:id="34" w:author="Mielke, Martin" w:date="2021-02-15T09:46:00Z">
        <w:r>
          <w:rPr>
            <w:rFonts w:cstheme="minorHAnsi"/>
            <w:lang w:val="de-DE"/>
          </w:rPr>
          <w:delText xml:space="preserve">Vorzugweise </w:delText>
        </w:r>
      </w:del>
      <w:ins w:id="35" w:author="Mielke, Martin" w:date="2021-02-15T09:46:00Z">
        <w:r>
          <w:rPr>
            <w:rFonts w:cstheme="minorHAnsi"/>
            <w:lang w:val="de-DE"/>
          </w:rPr>
          <w:t xml:space="preserve">Grundsätzlich </w:t>
        </w:r>
      </w:ins>
      <w:r>
        <w:rPr>
          <w:rFonts w:cstheme="minorHAnsi"/>
          <w:lang w:val="de-DE"/>
        </w:rPr>
        <w:t xml:space="preserve">gelten die Standardmaßnahmen zur Prävention und zum Management von respiratorisch übertragbaren Krankheiten auch in Schulen, das heißt, dass Personen mit Symptomen </w:t>
      </w:r>
      <w:r>
        <w:rPr>
          <w:rFonts w:cstheme="minorHAnsi"/>
          <w:lang w:val="de-DE"/>
        </w:rPr>
        <w:lastRenderedPageBreak/>
        <w:t>akuter Atemwegserkrankungen zu Hause bleiben und nicht am Gemeinschaftsunterricht teilnehmen sollen.</w:t>
      </w:r>
    </w:p>
    <w:p>
      <w:pPr>
        <w:rPr>
          <w:lang w:val="de-DE"/>
        </w:rPr>
      </w:pPr>
    </w:p>
    <w:p>
      <w:pPr>
        <w:pStyle w:val="berschrift1"/>
        <w:rPr>
          <w:lang w:val="de-DE"/>
        </w:rPr>
      </w:pPr>
      <w:bookmarkStart w:id="36" w:name="_Toc51859930"/>
      <w:bookmarkStart w:id="37" w:name="_Toc51865802"/>
      <w:bookmarkStart w:id="38" w:name="_Toc51865826"/>
      <w:bookmarkStart w:id="39" w:name="_Toc51859931"/>
      <w:bookmarkStart w:id="40" w:name="_Toc51865803"/>
      <w:bookmarkStart w:id="41" w:name="_Toc51865827"/>
      <w:bookmarkStart w:id="42" w:name="_Toc53073445"/>
      <w:bookmarkEnd w:id="36"/>
      <w:bookmarkEnd w:id="37"/>
      <w:bookmarkEnd w:id="38"/>
      <w:bookmarkEnd w:id="39"/>
      <w:bookmarkEnd w:id="40"/>
      <w:bookmarkEnd w:id="41"/>
      <w:r>
        <w:rPr>
          <w:lang w:val="de-DE"/>
        </w:rPr>
        <w:t>Infektionsepidemiologische Grundannahmen und Beobachtungen zu Schulen</w:t>
      </w:r>
      <w:bookmarkEnd w:id="42"/>
      <w:r>
        <w:rPr>
          <w:lang w:val="de-DE"/>
        </w:rPr>
        <w:t xml:space="preserve"> </w:t>
      </w:r>
    </w:p>
    <w:p>
      <w:pPr>
        <w:rPr>
          <w:lang w:val="de-DE"/>
        </w:rPr>
      </w:pPr>
      <w:r>
        <w:rPr>
          <w:lang w:val="de-DE"/>
        </w:rPr>
        <w:t>Folgende Aspekte sind nach derzeitigem Wissensstand hinsichtlich der Maßnahmenempfehlung in Schulen in Zeiten der COVID-19 Pandemie von Bedeutung (zu epidemiologischen Daten s. Lageberichte des RKI</w:t>
      </w:r>
      <w:sdt>
        <w:sdtPr>
          <w:rPr>
            <w:lang w:val="de-DE"/>
          </w:rPr>
          <w:id w:val="-763066437"/>
          <w:citation/>
        </w:sdtPr>
        <w:sdtContent>
          <w:r>
            <w:rPr>
              <w:lang w:val="de-DE"/>
            </w:rPr>
            <w:fldChar w:fldCharType="begin"/>
          </w:r>
          <w:r>
            <w:rPr>
              <w:lang w:val="de-DE"/>
            </w:rPr>
            <w:instrText xml:space="preserve">CITATION Rob \l 1031 </w:instrText>
          </w:r>
          <w:r>
            <w:rPr>
              <w:lang w:val="de-DE"/>
            </w:rPr>
            <w:fldChar w:fldCharType="separate"/>
          </w:r>
          <w:r>
            <w:rPr>
              <w:noProof/>
              <w:lang w:val="de-DE"/>
            </w:rPr>
            <w:t xml:space="preserve"> (1)</w:t>
          </w:r>
          <w:r>
            <w:rPr>
              <w:lang w:val="de-DE"/>
            </w:rPr>
            <w:fldChar w:fldCharType="end"/>
          </w:r>
        </w:sdtContent>
      </w:sdt>
      <w:r>
        <w:rPr>
          <w:lang w:val="de-DE"/>
        </w:rPr>
        <w:t>):</w:t>
      </w:r>
    </w:p>
    <w:p>
      <w:pPr>
        <w:pStyle w:val="Listenabsatz"/>
        <w:numPr>
          <w:ilvl w:val="0"/>
          <w:numId w:val="34"/>
        </w:numPr>
        <w:rPr>
          <w:lang w:val="de-DE"/>
        </w:rPr>
      </w:pPr>
      <w:r>
        <w:rPr>
          <w:lang w:val="de-DE"/>
        </w:rPr>
        <w:t>Schülerinnen und Schüler (</w:t>
      </w:r>
      <w:proofErr w:type="spellStart"/>
      <w:r>
        <w:rPr>
          <w:lang w:val="de-DE"/>
        </w:rPr>
        <w:t>SuS</w:t>
      </w:r>
      <w:proofErr w:type="spellEnd"/>
      <w:r>
        <w:rPr>
          <w:lang w:val="de-DE"/>
        </w:rPr>
        <w:t xml:space="preserve">) sind prinzipiell empfänglich für eine Infektion mit SARS-CoV-2 und können andere infizieren </w:t>
      </w:r>
      <w:sdt>
        <w:sdtPr>
          <w:rPr>
            <w:lang w:val="de-DE"/>
          </w:rPr>
          <w:id w:val="-896267998"/>
          <w:citation/>
        </w:sdtPr>
        <w:sdtContent>
          <w:r>
            <w:rPr>
              <w:lang w:val="de-DE"/>
            </w:rPr>
            <w:fldChar w:fldCharType="begin"/>
          </w:r>
          <w:r>
            <w:rPr>
              <w:lang w:val="de-DE"/>
            </w:rPr>
            <w:instrText xml:space="preserve">CITATION Mad20 \l 1031 </w:instrText>
          </w:r>
          <w:r>
            <w:rPr>
              <w:lang w:val="de-DE"/>
            </w:rPr>
            <w:fldChar w:fldCharType="separate"/>
          </w:r>
          <w:r>
            <w:rPr>
              <w:noProof/>
              <w:lang w:val="de-DE"/>
            </w:rPr>
            <w:t>(2)</w:t>
          </w:r>
          <w:r>
            <w:rPr>
              <w:lang w:val="de-DE"/>
            </w:rPr>
            <w:fldChar w:fldCharType="end"/>
          </w:r>
        </w:sdtContent>
      </w:sdt>
      <w:sdt>
        <w:sdtPr>
          <w:rPr>
            <w:lang w:val="de-DE"/>
          </w:rPr>
          <w:id w:val="-1465880445"/>
          <w:citation/>
        </w:sdtPr>
        <w:sdtContent>
          <w:r>
            <w:rPr>
              <w:lang w:val="de-DE"/>
            </w:rPr>
            <w:fldChar w:fldCharType="begin"/>
          </w:r>
          <w:r>
            <w:rPr>
              <w:lang w:val="de-DE"/>
            </w:rPr>
            <w:instrText xml:space="preserve">CITATION JFL20 \l 1031 </w:instrText>
          </w:r>
          <w:r>
            <w:rPr>
              <w:lang w:val="de-DE"/>
            </w:rPr>
            <w:fldChar w:fldCharType="separate"/>
          </w:r>
          <w:r>
            <w:rPr>
              <w:noProof/>
              <w:lang w:val="de-DE"/>
            </w:rPr>
            <w:t xml:space="preserve"> (3)</w:t>
          </w:r>
          <w:r>
            <w:rPr>
              <w:lang w:val="de-DE"/>
            </w:rPr>
            <w:fldChar w:fldCharType="end"/>
          </w:r>
        </w:sdtContent>
      </w:sdt>
      <w:r>
        <w:rPr>
          <w:lang w:val="de-DE"/>
        </w:rPr>
        <w:t>.</w:t>
      </w:r>
    </w:p>
    <w:p>
      <w:pPr>
        <w:pStyle w:val="Listenabsatz"/>
        <w:numPr>
          <w:ilvl w:val="0"/>
          <w:numId w:val="34"/>
        </w:numPr>
        <w:rPr>
          <w:lang w:val="de-DE"/>
        </w:rPr>
      </w:pPr>
      <w:r>
        <w:rPr>
          <w:lang w:val="de-DE"/>
        </w:rPr>
        <w:t xml:space="preserve">Kinder und jüngere Jugendliche sind jedoch seltener betroffen als Erwachsene und nicht Treiber der Pandemie </w:t>
      </w:r>
      <w:sdt>
        <w:sdtPr>
          <w:rPr>
            <w:lang w:val="de-DE"/>
          </w:rPr>
          <w:id w:val="91756401"/>
          <w:citation/>
        </w:sdtPr>
        <w:sdtContent>
          <w:r>
            <w:rPr>
              <w:lang w:val="de-DE"/>
            </w:rPr>
            <w:fldChar w:fldCharType="begin"/>
          </w:r>
          <w:r>
            <w:rPr>
              <w:lang w:val="de-DE"/>
            </w:rPr>
            <w:instrText xml:space="preserve">CITATION Mad20 \l 1031 </w:instrText>
          </w:r>
          <w:r>
            <w:rPr>
              <w:lang w:val="de-DE"/>
            </w:rPr>
            <w:fldChar w:fldCharType="separate"/>
          </w:r>
          <w:r>
            <w:rPr>
              <w:noProof/>
              <w:lang w:val="de-DE"/>
            </w:rPr>
            <w:t>(2)</w:t>
          </w:r>
          <w:r>
            <w:rPr>
              <w:lang w:val="de-DE"/>
            </w:rPr>
            <w:fldChar w:fldCharType="end"/>
          </w:r>
        </w:sdtContent>
      </w:sdt>
      <w:sdt>
        <w:sdtPr>
          <w:rPr>
            <w:lang w:val="de-DE"/>
          </w:rPr>
          <w:id w:val="1099916979"/>
          <w:citation/>
        </w:sdtPr>
        <w:sdtContent>
          <w:r>
            <w:rPr>
              <w:lang w:val="de-DE"/>
            </w:rPr>
            <w:fldChar w:fldCharType="begin"/>
          </w:r>
          <w:r>
            <w:rPr>
              <w:lang w:val="de-DE"/>
            </w:rPr>
            <w:instrText xml:space="preserve">CITATION JFL20 \l 1031 </w:instrText>
          </w:r>
          <w:r>
            <w:rPr>
              <w:lang w:val="de-DE"/>
            </w:rPr>
            <w:fldChar w:fldCharType="separate"/>
          </w:r>
          <w:r>
            <w:rPr>
              <w:noProof/>
              <w:lang w:val="de-DE"/>
            </w:rPr>
            <w:t xml:space="preserve"> (3)</w:t>
          </w:r>
          <w:r>
            <w:rPr>
              <w:lang w:val="de-DE"/>
            </w:rPr>
            <w:fldChar w:fldCharType="end"/>
          </w:r>
        </w:sdtContent>
      </w:sdt>
      <w:r>
        <w:rPr>
          <w:lang w:val="de-DE"/>
        </w:rPr>
        <w:t xml:space="preserve">. </w:t>
      </w:r>
    </w:p>
    <w:p>
      <w:pPr>
        <w:pStyle w:val="Listenabsatz"/>
        <w:numPr>
          <w:ilvl w:val="0"/>
          <w:numId w:val="33"/>
        </w:numPr>
        <w:rPr>
          <w:lang w:val="de-DE"/>
        </w:rPr>
      </w:pPr>
      <w:r>
        <w:rPr>
          <w:lang w:val="de-DE"/>
        </w:rPr>
        <w:t>Mit zunehmendem Alter ähneln Jugendliche hinsichtlich Empfänglichkeit und Infektiosität den Erwachsenen</w:t>
      </w:r>
      <w:sdt>
        <w:sdtPr>
          <w:rPr>
            <w:lang w:val="de-DE"/>
          </w:rPr>
          <w:id w:val="-1266616453"/>
          <w:citation/>
        </w:sdtPr>
        <w:sdtContent>
          <w:r>
            <w:rPr>
              <w:lang w:val="de-DE"/>
            </w:rPr>
            <w:fldChar w:fldCharType="begin"/>
          </w:r>
          <w:r>
            <w:rPr>
              <w:lang w:val="de-DE"/>
            </w:rPr>
            <w:instrText xml:space="preserve">CITATION Par20 \l 1031 </w:instrText>
          </w:r>
          <w:r>
            <w:rPr>
              <w:lang w:val="de-DE"/>
            </w:rPr>
            <w:fldChar w:fldCharType="separate"/>
          </w:r>
          <w:r>
            <w:rPr>
              <w:noProof/>
              <w:lang w:val="de-DE"/>
            </w:rPr>
            <w:t xml:space="preserve"> (4)</w:t>
          </w:r>
          <w:r>
            <w:rPr>
              <w:lang w:val="de-DE"/>
            </w:rPr>
            <w:fldChar w:fldCharType="end"/>
          </w:r>
        </w:sdtContent>
      </w:sdt>
      <w:sdt>
        <w:sdtPr>
          <w:rPr>
            <w:lang w:val="de-DE"/>
          </w:rPr>
          <w:id w:val="-1435516294"/>
          <w:citation/>
        </w:sdtPr>
        <w:sdtContent>
          <w:r>
            <w:rPr>
              <w:lang w:val="de-DE"/>
            </w:rPr>
            <w:fldChar w:fldCharType="begin"/>
          </w:r>
          <w:r>
            <w:rPr>
              <w:lang w:val="de-DE"/>
            </w:rPr>
            <w:instrText xml:space="preserve">CITATION Str20 \l 1031 </w:instrText>
          </w:r>
          <w:r>
            <w:rPr>
              <w:lang w:val="de-DE"/>
            </w:rPr>
            <w:fldChar w:fldCharType="separate"/>
          </w:r>
          <w:r>
            <w:rPr>
              <w:noProof/>
              <w:lang w:val="de-DE"/>
            </w:rPr>
            <w:t xml:space="preserve"> (5)</w:t>
          </w:r>
          <w:r>
            <w:rPr>
              <w:lang w:val="de-DE"/>
            </w:rPr>
            <w:fldChar w:fldCharType="end"/>
          </w:r>
        </w:sdtContent>
      </w:sdt>
      <w:r>
        <w:rPr>
          <w:lang w:val="de-DE"/>
        </w:rPr>
        <w:t>.</w:t>
      </w:r>
    </w:p>
    <w:p>
      <w:pPr>
        <w:pStyle w:val="Listenabsatz"/>
        <w:numPr>
          <w:ilvl w:val="0"/>
          <w:numId w:val="33"/>
        </w:numPr>
        <w:rPr>
          <w:lang w:val="de-DE"/>
        </w:rPr>
      </w:pPr>
      <w:r>
        <w:rPr>
          <w:lang w:val="de-DE"/>
        </w:rPr>
        <w:t>Kinder und Jugendliche zeigen häufig keine oder nur eine milde Symptomatik</w:t>
      </w:r>
      <w:sdt>
        <w:sdtPr>
          <w:rPr>
            <w:lang w:val="de-DE"/>
          </w:rPr>
          <w:id w:val="325870243"/>
          <w:citation/>
        </w:sdtPr>
        <w:sdtContent>
          <w:r>
            <w:rPr>
              <w:lang w:val="de-DE"/>
            </w:rPr>
            <w:fldChar w:fldCharType="begin"/>
          </w:r>
          <w:r>
            <w:rPr>
              <w:lang w:val="de-DE"/>
            </w:rPr>
            <w:instrText xml:space="preserve">CITATION Pat20 \l 1031 </w:instrText>
          </w:r>
          <w:r>
            <w:rPr>
              <w:lang w:val="de-DE"/>
            </w:rPr>
            <w:fldChar w:fldCharType="separate"/>
          </w:r>
          <w:r>
            <w:rPr>
              <w:noProof/>
              <w:lang w:val="de-DE"/>
            </w:rPr>
            <w:t xml:space="preserve"> (6)</w:t>
          </w:r>
          <w:r>
            <w:rPr>
              <w:lang w:val="de-DE"/>
            </w:rPr>
            <w:fldChar w:fldCharType="end"/>
          </w:r>
        </w:sdtContent>
      </w:sdt>
      <w:r>
        <w:rPr>
          <w:lang w:val="de-DE"/>
        </w:rPr>
        <w:t xml:space="preserve"> .</w:t>
      </w:r>
    </w:p>
    <w:p>
      <w:pPr>
        <w:pStyle w:val="Listenabsatz"/>
        <w:numPr>
          <w:ilvl w:val="0"/>
          <w:numId w:val="33"/>
        </w:numPr>
        <w:rPr>
          <w:lang w:val="de-DE"/>
        </w:rPr>
      </w:pPr>
      <w:r>
        <w:rPr>
          <w:lang w:val="de-DE"/>
        </w:rPr>
        <w:t xml:space="preserve">Im Erkrankungsfall erkranken Kinder und Jugendliche in aller Regel leicht. Dies trifft nach Einschätzung pädiatrischer Fachgesellschaften </w:t>
      </w:r>
      <w:sdt>
        <w:sdtPr>
          <w:rPr>
            <w:lang w:val="de-DE"/>
          </w:rPr>
          <w:id w:val="-1528716173"/>
          <w:citation/>
        </w:sdtPr>
        <w:sdtContent>
          <w:r>
            <w:rPr>
              <w:lang w:val="de-DE"/>
            </w:rPr>
            <w:fldChar w:fldCharType="begin"/>
          </w:r>
          <w:r>
            <w:rPr>
              <w:lang w:val="de-DE"/>
            </w:rPr>
            <w:instrText xml:space="preserve">CITATION Ste \l 1031 </w:instrText>
          </w:r>
          <w:r>
            <w:rPr>
              <w:lang w:val="de-DE"/>
            </w:rPr>
            <w:fldChar w:fldCharType="separate"/>
          </w:r>
          <w:r>
            <w:rPr>
              <w:noProof/>
              <w:lang w:val="de-DE"/>
            </w:rPr>
            <w:t>(7)</w:t>
          </w:r>
          <w:r>
            <w:rPr>
              <w:lang w:val="de-DE"/>
            </w:rPr>
            <w:fldChar w:fldCharType="end"/>
          </w:r>
        </w:sdtContent>
      </w:sdt>
      <w:r>
        <w:rPr>
          <w:lang w:val="de-DE"/>
        </w:rPr>
        <w:fldChar w:fldCharType="begin"/>
      </w:r>
      <w:r>
        <w:rPr>
          <w:lang w:val="de-DE"/>
        </w:rPr>
        <w:instrText xml:space="preserve"> REF _Ref51850389 \r \h </w:instrText>
      </w:r>
      <w:r>
        <w:rPr>
          <w:lang w:val="de-DE"/>
        </w:rPr>
      </w:r>
      <w:r>
        <w:rPr>
          <w:lang w:val="de-DE"/>
        </w:rPr>
        <w:fldChar w:fldCharType="end"/>
      </w:r>
      <w:r>
        <w:rPr>
          <w:lang w:val="de-DE"/>
        </w:rPr>
        <w:t xml:space="preserve"> auch bei Vorliegen von aus dem Erwachsenenalter bekannten Risikofaktoren/chronischen Erkrankungen zu, sofern diese gut kompensiert bzw. behandelt sind. Das individuelle Risiko bei Vorliegen von Vorerkrankungen unterliegt einer ärztlichen Einzelfallbeurteilung, unter Berücksichtigung der Empfehlungen und Stellungnahmen der pädiatrischen Fachgesellschaften für das jeweilige Krankheitsbild.</w:t>
      </w:r>
    </w:p>
    <w:p>
      <w:pPr>
        <w:pStyle w:val="Listenabsatz"/>
        <w:numPr>
          <w:ilvl w:val="0"/>
          <w:numId w:val="33"/>
        </w:numPr>
        <w:rPr>
          <w:lang w:val="de-DE"/>
        </w:rPr>
      </w:pPr>
      <w:r>
        <w:rPr>
          <w:lang w:val="de-DE"/>
        </w:rPr>
        <w:t xml:space="preserve">Schwere Verläufe sind im Kindes- und Jugendalter selten (deutlich seltener als bei Erwachsenen), ebenso wie Todesfälle (jeweils 1 Todesfall im Alter von 0-9 J. bzw. 10-19 J. , </w:t>
      </w:r>
      <w:sdt>
        <w:sdtPr>
          <w:rPr>
            <w:lang w:val="de-DE"/>
          </w:rPr>
          <w:id w:val="1000389271"/>
          <w:citation/>
        </w:sdtPr>
        <w:sdtContent>
          <w:r>
            <w:rPr>
              <w:lang w:val="de-DE"/>
            </w:rPr>
            <w:fldChar w:fldCharType="begin"/>
          </w:r>
          <w:r>
            <w:rPr>
              <w:lang w:val="de-DE"/>
            </w:rPr>
            <w:instrText xml:space="preserve">CITATION Rob \m Pat20 \l 1031 </w:instrText>
          </w:r>
          <w:r>
            <w:rPr>
              <w:lang w:val="de-DE"/>
            </w:rPr>
            <w:fldChar w:fldCharType="separate"/>
          </w:r>
          <w:r>
            <w:rPr>
              <w:noProof/>
              <w:lang w:val="de-DE"/>
            </w:rPr>
            <w:t>(1; 6)</w:t>
          </w:r>
          <w:r>
            <w:rPr>
              <w:lang w:val="de-DE"/>
            </w:rPr>
            <w:fldChar w:fldCharType="end"/>
          </w:r>
        </w:sdtContent>
      </w:sdt>
      <w:r>
        <w:rPr>
          <w:lang w:val="de-DE"/>
        </w:rPr>
        <w:t>.</w:t>
      </w:r>
      <w:ins w:id="43" w:author="Haas, Walter" w:date="2021-02-12T10:18:00Z">
        <w:r>
          <w:rPr>
            <w:lang w:val="de-DE"/>
          </w:rPr>
          <w:t xml:space="preserve"> Allerdings werden auch für das Kindesalter länger anhaltende Krankheitssymptome b</w:t>
        </w:r>
      </w:ins>
      <w:ins w:id="44" w:author="Haas, Walter" w:date="2021-02-12T10:19:00Z">
        <w:r>
          <w:rPr>
            <w:lang w:val="de-DE"/>
          </w:rPr>
          <w:t>eschrieben und der Anteil der Spätfolgen ist bisher noch nicht bekannt.</w:t>
        </w:r>
      </w:ins>
    </w:p>
    <w:p>
      <w:pPr>
        <w:pStyle w:val="Listenabsatz"/>
        <w:numPr>
          <w:ilvl w:val="0"/>
          <w:numId w:val="33"/>
        </w:numPr>
        <w:rPr>
          <w:lang w:val="de-DE"/>
        </w:rPr>
      </w:pPr>
      <w:r>
        <w:rPr>
          <w:lang w:val="de-DE"/>
        </w:rPr>
        <w:t>Die anerkannten Infektionsschutzmaßnahmen sind auch im Kindes- und Jugendalter wirksam und ein wichtiger Baustein bei der Bewältigung der Pandemie.</w:t>
      </w:r>
    </w:p>
    <w:p>
      <w:pPr>
        <w:pStyle w:val="Listenabsatz"/>
        <w:numPr>
          <w:ilvl w:val="0"/>
          <w:numId w:val="33"/>
        </w:numPr>
        <w:rPr>
          <w:lang w:val="de-DE"/>
        </w:rPr>
      </w:pPr>
      <w:r>
        <w:rPr>
          <w:lang w:val="de-DE"/>
        </w:rPr>
        <w:t>Ausbrüche in Schulen werden nach Wiedereröffnung der Bildungseinrichtungen in zunehmendem Ausmaß beobachtet. Sie können bislang gut kontrolliert werden. Oftmals erfolgt der Eintrag in Schulen über Erwachsene.</w:t>
      </w:r>
    </w:p>
    <w:p>
      <w:pPr>
        <w:pStyle w:val="Listenabsatz"/>
        <w:numPr>
          <w:ilvl w:val="0"/>
          <w:numId w:val="33"/>
        </w:numPr>
        <w:rPr>
          <w:ins w:id="45" w:author="Haas, Walter" w:date="2021-02-12T10:20:00Z"/>
          <w:lang w:val="de-DE"/>
        </w:rPr>
      </w:pPr>
      <w:r>
        <w:rPr>
          <w:lang w:val="de-DE"/>
        </w:rPr>
        <w:t>Das Ausmaß einer Übertragung innerhalb der Schulen und von den Schulen in die Familien/Haushalte ist weitgehend unklar und Gegenstand der Forschung.</w:t>
      </w:r>
    </w:p>
    <w:p>
      <w:pPr>
        <w:pStyle w:val="Listenabsatz"/>
        <w:numPr>
          <w:ilvl w:val="0"/>
          <w:numId w:val="33"/>
        </w:numPr>
        <w:rPr>
          <w:lang w:val="de-DE"/>
        </w:rPr>
      </w:pPr>
      <w:ins w:id="46" w:author="Haas, Walter" w:date="2021-02-12T10:23:00Z">
        <w:r>
          <w:rPr>
            <w:lang w:val="de-DE"/>
          </w:rPr>
          <w:t>Aufgrund</w:t>
        </w:r>
      </w:ins>
      <w:ins w:id="47" w:author="Haas, Walter" w:date="2021-02-12T10:22:00Z">
        <w:r>
          <w:rPr>
            <w:lang w:val="de-DE"/>
          </w:rPr>
          <w:t xml:space="preserve"> </w:t>
        </w:r>
      </w:ins>
      <w:ins w:id="48" w:author="Haas, Walter" w:date="2021-02-12T10:20:00Z">
        <w:r>
          <w:rPr>
            <w:lang w:val="de-DE"/>
          </w:rPr>
          <w:t>des zunehmenden Anteils von besorgniserregenden Varianten von SARS</w:t>
        </w:r>
      </w:ins>
      <w:ins w:id="49" w:author="Haas, Walter" w:date="2021-02-12T10:21:00Z">
        <w:r>
          <w:rPr>
            <w:lang w:val="de-DE"/>
          </w:rPr>
          <w:t>-CoV2 auch in Deutschland, die mit einem erhöhten Ansteckungspotenzial einhergehen</w:t>
        </w:r>
      </w:ins>
      <w:ins w:id="50" w:author="Haas, Walter" w:date="2021-02-12T10:23:00Z">
        <w:r>
          <w:rPr>
            <w:lang w:val="de-DE"/>
          </w:rPr>
          <w:t>, ist auch mit einem erhöhten Übertragungsrisiko in Schulen zu rechnen</w:t>
        </w:r>
      </w:ins>
      <w:ins w:id="51" w:author="Haas, Walter" w:date="2021-02-12T10:22:00Z">
        <w:r>
          <w:rPr>
            <w:lang w:val="de-DE"/>
          </w:rPr>
          <w:t>.</w:t>
        </w:r>
      </w:ins>
    </w:p>
    <w:p>
      <w:pPr>
        <w:pStyle w:val="Listenabsatz"/>
        <w:numPr>
          <w:ilvl w:val="0"/>
          <w:numId w:val="33"/>
        </w:numPr>
        <w:rPr>
          <w:lang w:val="de-DE"/>
        </w:rPr>
      </w:pPr>
      <w:r>
        <w:rPr>
          <w:lang w:val="de-DE"/>
        </w:rPr>
        <w:t xml:space="preserve">Hauptübertragungsweg ist die respiratorische Aufnahme virushaltiger Partikel (Tröpfchen und Aerosole) </w:t>
      </w:r>
      <w:sdt>
        <w:sdtPr>
          <w:rPr>
            <w:lang w:val="de-DE"/>
          </w:rPr>
          <w:id w:val="227041363"/>
          <w:citation/>
        </w:sdtPr>
        <w:sdtContent>
          <w:r>
            <w:rPr>
              <w:lang w:val="de-DE"/>
            </w:rPr>
            <w:fldChar w:fldCharType="begin"/>
          </w:r>
          <w:r>
            <w:rPr>
              <w:lang w:val="de-DE"/>
            </w:rPr>
            <w:instrText xml:space="preserve"> CITATION Rob1 \l 1031 </w:instrText>
          </w:r>
          <w:r>
            <w:rPr>
              <w:lang w:val="de-DE"/>
            </w:rPr>
            <w:fldChar w:fldCharType="separate"/>
          </w:r>
          <w:r>
            <w:rPr>
              <w:noProof/>
              <w:lang w:val="de-DE"/>
            </w:rPr>
            <w:t>(8)</w:t>
          </w:r>
          <w:r>
            <w:rPr>
              <w:lang w:val="de-DE"/>
            </w:rPr>
            <w:fldChar w:fldCharType="end"/>
          </w:r>
        </w:sdtContent>
      </w:sdt>
      <w:r>
        <w:rPr>
          <w:lang w:val="de-DE"/>
        </w:rPr>
        <w:t xml:space="preserve">, im unmittelbaren Umfeld der infektiösen Person (innerhalb 1,5-2 Meter; erhöhtes Risiko bei längerer Exposition (ab ca. 15 Minuten);  „Nahfeld“) oder jenseits des Nahfeldes über sich (unter ungünstigen Bedingungen) </w:t>
      </w:r>
      <w:proofErr w:type="spellStart"/>
      <w:r>
        <w:rPr>
          <w:lang w:val="de-DE"/>
        </w:rPr>
        <w:t>aufsättigende</w:t>
      </w:r>
      <w:proofErr w:type="spellEnd"/>
      <w:r>
        <w:rPr>
          <w:lang w:val="de-DE"/>
        </w:rPr>
        <w:t xml:space="preserve"> infektiöse Aerosole („</w:t>
      </w:r>
      <w:proofErr w:type="spellStart"/>
      <w:r>
        <w:rPr>
          <w:lang w:val="de-DE"/>
        </w:rPr>
        <w:t>Fernfeld</w:t>
      </w:r>
      <w:proofErr w:type="spellEnd"/>
      <w:r>
        <w:rPr>
          <w:lang w:val="de-DE"/>
        </w:rPr>
        <w:t xml:space="preserve">“). Das Risiko einer Übertragung über das </w:t>
      </w:r>
      <w:proofErr w:type="spellStart"/>
      <w:r>
        <w:rPr>
          <w:lang w:val="de-DE"/>
        </w:rPr>
        <w:t>Fernfeld</w:t>
      </w:r>
      <w:proofErr w:type="spellEnd"/>
      <w:r>
        <w:rPr>
          <w:lang w:val="de-DE"/>
        </w:rPr>
        <w:t xml:space="preserve"> erhöht sich bei besonders starker Partikelemission (Singen </w:t>
      </w:r>
      <w:r>
        <w:rPr>
          <w:lang w:val="de-DE"/>
        </w:rPr>
        <w:lastRenderedPageBreak/>
        <w:t>oder Schreien), besonders langem Aufenthalt der infektiösen Person(en) in einem gegebenen Raum und unzureichender Lüftung/Frischluftzufuhr.</w:t>
      </w:r>
    </w:p>
    <w:p>
      <w:pPr>
        <w:rPr>
          <w:lang w:val="de-DE"/>
        </w:rPr>
      </w:pPr>
    </w:p>
    <w:p>
      <w:pPr>
        <w:pStyle w:val="berschrift1"/>
        <w:rPr>
          <w:lang w:val="de-DE"/>
        </w:rPr>
      </w:pPr>
      <w:bookmarkStart w:id="52" w:name="_Toc51857017"/>
      <w:bookmarkStart w:id="53" w:name="_Toc51857057"/>
      <w:bookmarkStart w:id="54" w:name="_Toc51857093"/>
      <w:bookmarkStart w:id="55" w:name="_Toc51857123"/>
      <w:bookmarkStart w:id="56" w:name="_Toc51857152"/>
      <w:bookmarkStart w:id="57" w:name="_Toc51857184"/>
      <w:bookmarkStart w:id="58" w:name="_Toc51857218"/>
      <w:bookmarkStart w:id="59" w:name="_Toc51857249"/>
      <w:bookmarkStart w:id="60" w:name="_Toc51857285"/>
      <w:bookmarkStart w:id="61" w:name="_Toc51857321"/>
      <w:bookmarkStart w:id="62" w:name="_Toc51857351"/>
      <w:bookmarkStart w:id="63" w:name="_Toc51857378"/>
      <w:bookmarkStart w:id="64" w:name="_Toc51857404"/>
      <w:bookmarkStart w:id="65" w:name="_Toc51857413"/>
      <w:bookmarkStart w:id="66" w:name="_Toc51859934"/>
      <w:bookmarkStart w:id="67" w:name="_Toc51865805"/>
      <w:bookmarkStart w:id="68" w:name="_Toc51865829"/>
      <w:bookmarkStart w:id="69" w:name="_Toc5307344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lang w:val="de-DE"/>
        </w:rPr>
        <w:t>Ziele der Empfehlungen</w:t>
      </w:r>
      <w:bookmarkEnd w:id="69"/>
    </w:p>
    <w:p>
      <w:pPr>
        <w:rPr>
          <w:lang w:val="de-DE"/>
        </w:rPr>
      </w:pPr>
      <w:r>
        <w:rPr>
          <w:lang w:val="de-DE"/>
        </w:rPr>
        <w:t>Zu den vorrangigen Zielen der Testkriterien im Schulkontext gehören</w:t>
      </w:r>
    </w:p>
    <w:p>
      <w:pPr>
        <w:pStyle w:val="Listenabsatz"/>
        <w:numPr>
          <w:ilvl w:val="0"/>
          <w:numId w:val="25"/>
        </w:numPr>
        <w:rPr>
          <w:lang w:val="de-DE"/>
        </w:rPr>
      </w:pPr>
      <w:r>
        <w:rPr>
          <w:lang w:val="de-DE"/>
        </w:rPr>
        <w:t>den Schulbetrieb</w:t>
      </w:r>
      <w:ins w:id="70" w:author="Haas, Walter" w:date="2021-02-12T10:24:00Z">
        <w:r>
          <w:rPr>
            <w:lang w:val="de-DE"/>
          </w:rPr>
          <w:t xml:space="preserve"> </w:t>
        </w:r>
      </w:ins>
      <w:ins w:id="71" w:author="Haas, Walter" w:date="2021-02-12T10:25:00Z">
        <w:r>
          <w:rPr>
            <w:lang w:val="de-DE"/>
          </w:rPr>
          <w:t xml:space="preserve">(Wechsel-/Präsenzunterricht) </w:t>
        </w:r>
      </w:ins>
      <w:ins w:id="72" w:author="Haas, Walter" w:date="2021-02-12T10:24:00Z">
        <w:r>
          <w:rPr>
            <w:lang w:val="de-DE"/>
          </w:rPr>
          <w:t>an die jeweilige Situation in der Gesamtbevölkerung anzupassen und</w:t>
        </w:r>
      </w:ins>
      <w:ins w:id="73" w:author="Haas, Walter" w:date="2021-02-12T10:25:00Z">
        <w:r>
          <w:rPr>
            <w:lang w:val="de-DE"/>
          </w:rPr>
          <w:t xml:space="preserve"> durch angepasste Maßnahmen</w:t>
        </w:r>
      </w:ins>
      <w:r>
        <w:rPr>
          <w:lang w:val="de-DE"/>
        </w:rPr>
        <w:t xml:space="preserve"> </w:t>
      </w:r>
      <w:del w:id="74" w:author="Haas, Walter" w:date="2021-02-12T10:25:00Z">
        <w:r>
          <w:rPr>
            <w:lang w:val="de-DE"/>
          </w:rPr>
          <w:delText>(</w:delText>
        </w:r>
      </w:del>
      <w:ins w:id="75" w:author="Kröger, Stefan" w:date="2021-02-11T21:11:00Z">
        <w:del w:id="76" w:author="Haas, Walter" w:date="2021-02-12T10:25:00Z">
          <w:r>
            <w:rPr>
              <w:lang w:val="de-DE"/>
            </w:rPr>
            <w:delText>Wechsel-/</w:delText>
          </w:r>
        </w:del>
      </w:ins>
      <w:del w:id="77" w:author="Haas, Walter" w:date="2021-02-12T10:25:00Z">
        <w:r>
          <w:rPr>
            <w:lang w:val="de-DE"/>
          </w:rPr>
          <w:delText xml:space="preserve">Präsenzunterricht) </w:delText>
        </w:r>
      </w:del>
      <w:r>
        <w:rPr>
          <w:lang w:val="de-DE"/>
        </w:rPr>
        <w:t>kontinuierlich und dauerhaft aufrecht zu erhalten,</w:t>
      </w:r>
    </w:p>
    <w:p>
      <w:pPr>
        <w:pStyle w:val="Listenabsatz"/>
        <w:numPr>
          <w:ilvl w:val="0"/>
          <w:numId w:val="25"/>
        </w:numPr>
        <w:rPr>
          <w:lang w:val="de-DE"/>
        </w:rPr>
      </w:pPr>
      <w:r>
        <w:rPr>
          <w:lang w:val="de-DE"/>
        </w:rPr>
        <w:t>Ausbrüche an Schulen zu verhindern, früh zu erkennen und effektiv einzudämmen,</w:t>
      </w:r>
    </w:p>
    <w:p>
      <w:pPr>
        <w:pStyle w:val="Listenabsatz"/>
        <w:numPr>
          <w:ilvl w:val="0"/>
          <w:numId w:val="25"/>
        </w:numPr>
        <w:rPr>
          <w:lang w:val="de-DE"/>
        </w:rPr>
      </w:pPr>
      <w:r>
        <w:rPr>
          <w:lang w:val="de-DE"/>
        </w:rPr>
        <w:t>Fälle mit erhöhtem Risiko für einen schweren Verlauf rechtzeitig einer Therapie zuzuführen,</w:t>
      </w:r>
    </w:p>
    <w:p>
      <w:pPr>
        <w:pStyle w:val="Listenabsatz"/>
        <w:numPr>
          <w:ilvl w:val="0"/>
          <w:numId w:val="25"/>
        </w:numPr>
        <w:spacing w:after="0"/>
        <w:rPr>
          <w:lang w:val="de-DE"/>
        </w:rPr>
      </w:pPr>
      <w:r>
        <w:rPr>
          <w:lang w:val="de-DE"/>
        </w:rPr>
        <w:t>Erkrankungsfälle mit Kontakt zu vulnerablen Personen(-gruppen) (</w:t>
      </w:r>
      <w:proofErr w:type="spellStart"/>
      <w:r>
        <w:rPr>
          <w:lang w:val="de-DE"/>
        </w:rPr>
        <w:t>SuS</w:t>
      </w:r>
      <w:proofErr w:type="spellEnd"/>
      <w:r>
        <w:rPr>
          <w:lang w:val="de-DE"/>
        </w:rPr>
        <w:t>, Familienangehörige)</w:t>
      </w:r>
      <w:del w:id="78" w:author="Kröger, Stefan" w:date="2021-02-11T21:12:00Z">
        <w:r>
          <w:rPr>
            <w:lang w:val="de-DE"/>
          </w:rPr>
          <w:delText xml:space="preserve"> </w:delText>
        </w:r>
      </w:del>
      <w:r>
        <w:rPr>
          <w:lang w:val="de-DE"/>
        </w:rPr>
        <w:t xml:space="preserve"> früh zu identifizieren um deren Ansteckung zu verhindern,</w:t>
      </w:r>
    </w:p>
    <w:p>
      <w:pPr>
        <w:pStyle w:val="NurText"/>
        <w:numPr>
          <w:ilvl w:val="0"/>
          <w:numId w:val="25"/>
        </w:numPr>
        <w:ind w:left="714" w:hanging="357"/>
      </w:pPr>
      <w:r>
        <w:t xml:space="preserve">Fälle mit verstärkter Exposition gegenüber einer größeren Anzahl weiterer Personen früh zu erkennen und  </w:t>
      </w:r>
    </w:p>
    <w:p>
      <w:pPr>
        <w:pStyle w:val="Listenabsatz"/>
        <w:numPr>
          <w:ilvl w:val="0"/>
          <w:numId w:val="25"/>
        </w:numPr>
        <w:rPr>
          <w:lang w:val="de-DE"/>
        </w:rPr>
      </w:pPr>
      <w:r>
        <w:rPr>
          <w:lang w:val="de-DE"/>
        </w:rPr>
        <w:t>Verbreitung prospektiv zu verhindern.</w:t>
      </w:r>
    </w:p>
    <w:p>
      <w:pPr>
        <w:rPr>
          <w:lang w:val="de-DE"/>
        </w:rPr>
      </w:pPr>
      <w:r>
        <w:rPr>
          <w:lang w:val="de-DE"/>
        </w:rPr>
        <w:t xml:space="preserve"> </w:t>
      </w:r>
    </w:p>
    <w:p>
      <w:pPr>
        <w:rPr>
          <w:lang w:val="de-DE"/>
        </w:rPr>
      </w:pPr>
      <w:r>
        <w:rPr>
          <w:b/>
          <w:lang w:val="de-DE"/>
        </w:rPr>
        <w:t>Einschränkung:</w:t>
      </w:r>
      <w:r>
        <w:rPr>
          <w:b/>
          <w:lang w:val="de-DE"/>
        </w:rPr>
        <w:br/>
      </w:r>
      <w:r>
        <w:rPr>
          <w:lang w:val="de-DE"/>
        </w:rPr>
        <w:t xml:space="preserve">Es ist nicht das Ziel, alle Fälle unter </w:t>
      </w:r>
      <w:proofErr w:type="spellStart"/>
      <w:r>
        <w:rPr>
          <w:lang w:val="de-DE"/>
        </w:rPr>
        <w:t>SuS</w:t>
      </w:r>
      <w:proofErr w:type="spellEnd"/>
      <w:r>
        <w:rPr>
          <w:lang w:val="de-DE"/>
        </w:rPr>
        <w:t xml:space="preserve"> und Schulpersonal zu identifizieren. Vielmehr bleibt zu beachten, dass ein Teil der Infektionen (unabhängig von den ergriffenen Maßnahmen) weiterhin unerkannt bleibt. Es gilt, dass der Schutz vulnerabler Gruppen und Risikopatienten eine besondere Priorität hat.</w:t>
      </w:r>
    </w:p>
    <w:p>
      <w:pPr>
        <w:rPr>
          <w:lang w:val="de-DE"/>
        </w:rPr>
      </w:pPr>
    </w:p>
    <w:p>
      <w:pPr>
        <w:pStyle w:val="berschrift1"/>
        <w:rPr>
          <w:lang w:val="de-DE"/>
        </w:rPr>
      </w:pPr>
      <w:bookmarkStart w:id="79" w:name="_Toc53073447"/>
      <w:r>
        <w:rPr>
          <w:lang w:val="de-DE"/>
        </w:rPr>
        <w:t>Grundüberlegungen</w:t>
      </w:r>
      <w:bookmarkEnd w:id="79"/>
    </w:p>
    <w:p>
      <w:pPr>
        <w:rPr>
          <w:lang w:val="de-DE"/>
        </w:rPr>
      </w:pPr>
      <w:r>
        <w:rPr>
          <w:lang w:val="de-DE"/>
        </w:rPr>
        <w:t>Für die Entwicklung der Testkriterien gelten die folgenden Überlegungen:</w:t>
      </w:r>
    </w:p>
    <w:p>
      <w:pPr>
        <w:pStyle w:val="Listenabsatz"/>
        <w:numPr>
          <w:ilvl w:val="0"/>
          <w:numId w:val="26"/>
        </w:numPr>
        <w:rPr>
          <w:lang w:val="de-DE"/>
        </w:rPr>
      </w:pPr>
      <w:r>
        <w:rPr>
          <w:lang w:val="de-DE"/>
        </w:rPr>
        <w:t>Testkapazitäten sollen effizient eingesetzt werden.</w:t>
      </w:r>
      <w:ins w:id="80" w:author="Kröger, Stefan" w:date="2021-02-11T21:27:00Z">
        <w:r>
          <w:rPr>
            <w:lang w:val="de-DE"/>
          </w:rPr>
          <w:t xml:space="preserve"> </w:t>
        </w:r>
      </w:ins>
      <w:del w:id="81" w:author="Kröger, Stefan" w:date="2021-02-11T21:12:00Z">
        <w:r>
          <w:rPr>
            <w:lang w:val="de-DE"/>
          </w:rPr>
          <w:delText xml:space="preserve"> Es ist nicht vorgesehen und nicht möglich, in der kommenden Herbst-/Wintersaison alle SuS sowie Schulpersonal  mit jeglicher ARE-Symptomatik und/oder Schnupfen auf eine SARS-CoV-2-Infektion zu testen.</w:delText>
        </w:r>
      </w:del>
    </w:p>
    <w:p>
      <w:pPr>
        <w:pStyle w:val="Listenabsatz"/>
        <w:numPr>
          <w:ilvl w:val="0"/>
          <w:numId w:val="26"/>
        </w:numPr>
        <w:rPr>
          <w:lang w:val="de-DE"/>
        </w:rPr>
      </w:pPr>
      <w:r>
        <w:rPr>
          <w:lang w:val="de-DE"/>
        </w:rPr>
        <w:t xml:space="preserve">Testen dient nicht der Bestätigung aller COVID-19-Fälle an Schulen in Deutschland. </w:t>
      </w:r>
    </w:p>
    <w:p>
      <w:pPr>
        <w:pStyle w:val="Listenabsatz"/>
        <w:numPr>
          <w:ilvl w:val="0"/>
          <w:numId w:val="26"/>
        </w:numPr>
        <w:rPr>
          <w:lang w:val="de-DE"/>
        </w:rPr>
      </w:pPr>
      <w:r>
        <w:rPr>
          <w:lang w:val="de-DE"/>
        </w:rPr>
        <w:t xml:space="preserve">Eine </w:t>
      </w:r>
      <w:r>
        <w:rPr>
          <w:highlight w:val="yellow"/>
          <w:lang w:val="de-DE"/>
          <w:rPrChange w:id="82" w:author="Mielke, Martin" w:date="2021-02-15T09:48:00Z">
            <w:rPr>
              <w:lang w:val="de-DE"/>
            </w:rPr>
          </w:rPrChange>
        </w:rPr>
        <w:t>Nicht-</w:t>
      </w:r>
      <w:commentRangeStart w:id="83"/>
      <w:r>
        <w:rPr>
          <w:highlight w:val="yellow"/>
          <w:lang w:val="de-DE"/>
          <w:rPrChange w:id="84" w:author="Mielke, Martin" w:date="2021-02-15T09:48:00Z">
            <w:rPr>
              <w:lang w:val="de-DE"/>
            </w:rPr>
          </w:rPrChange>
        </w:rPr>
        <w:t>Testungsempfehlung</w:t>
      </w:r>
      <w:commentRangeEnd w:id="83"/>
      <w:r>
        <w:rPr>
          <w:rStyle w:val="Kommentarzeichen"/>
        </w:rPr>
        <w:commentReference w:id="83"/>
      </w:r>
      <w:r>
        <w:rPr>
          <w:lang w:val="de-DE"/>
        </w:rPr>
        <w:t xml:space="preserve"> impliziert nicht, dass die Person kein COVID-19 hat und nicht (selbst-)isoliert oder enge Kontaktpersonen </w:t>
      </w:r>
      <w:proofErr w:type="spellStart"/>
      <w:r>
        <w:rPr>
          <w:lang w:val="de-DE"/>
        </w:rPr>
        <w:t>quarantänisiert</w:t>
      </w:r>
      <w:proofErr w:type="spellEnd"/>
      <w:r>
        <w:rPr>
          <w:lang w:val="de-DE"/>
        </w:rPr>
        <w:t xml:space="preserve"> werden sollte.</w:t>
      </w:r>
    </w:p>
    <w:p>
      <w:pPr>
        <w:pStyle w:val="Listenabsatz"/>
        <w:numPr>
          <w:ilvl w:val="0"/>
          <w:numId w:val="26"/>
        </w:numPr>
        <w:rPr>
          <w:lang w:val="de-DE"/>
        </w:rPr>
      </w:pPr>
      <w:r>
        <w:rPr>
          <w:lang w:val="de-DE"/>
        </w:rPr>
        <w:t>Das klinische Bild von COVID-19</w:t>
      </w:r>
      <w:del w:id="85" w:author="Kröger, Stefan" w:date="2021-02-11T21:13:00Z">
        <w:r>
          <w:rPr>
            <w:lang w:val="de-DE"/>
          </w:rPr>
          <w:delText xml:space="preserve"> </w:delText>
        </w:r>
      </w:del>
      <w:r>
        <w:rPr>
          <w:lang w:val="de-DE"/>
        </w:rPr>
        <w:t xml:space="preserve"> ist (gerade bei Kindern und Jugendlichen</w:t>
      </w:r>
      <w:sdt>
        <w:sdtPr>
          <w:rPr>
            <w:lang w:val="de-DE"/>
          </w:rPr>
          <w:id w:val="-138430728"/>
          <w:citation/>
        </w:sdtPr>
        <w:sdtContent>
          <w:r>
            <w:rPr>
              <w:lang w:val="de-DE"/>
            </w:rPr>
            <w:fldChar w:fldCharType="begin"/>
          </w:r>
          <w:r>
            <w:rPr>
              <w:lang w:val="de-DE"/>
            </w:rPr>
            <w:instrText xml:space="preserve">CITATION Deu20 \l 1031 </w:instrText>
          </w:r>
          <w:r>
            <w:rPr>
              <w:lang w:val="de-DE"/>
            </w:rPr>
            <w:fldChar w:fldCharType="separate"/>
          </w:r>
          <w:r>
            <w:rPr>
              <w:noProof/>
              <w:lang w:val="de-DE"/>
            </w:rPr>
            <w:t xml:space="preserve"> (9)</w:t>
          </w:r>
          <w:r>
            <w:rPr>
              <w:lang w:val="de-DE"/>
            </w:rPr>
            <w:fldChar w:fldCharType="end"/>
          </w:r>
        </w:sdtContent>
      </w:sdt>
      <w:r>
        <w:rPr>
          <w:lang w:val="de-DE"/>
        </w:rPr>
        <w:t>) vielfältig UND kann anhand der klinischen Symptome nicht von anderen ARE unterschieden werden. Es gibt jedoch spezifische Symptome, die einen hohen Vorhersagewert für eine COVID-19-Erkrankung haben, wie die Störung des Geruchs-</w:t>
      </w:r>
      <w:ins w:id="86" w:author="Kröger, Stefan" w:date="2021-02-11T21:13:00Z">
        <w:r>
          <w:rPr>
            <w:lang w:val="de-DE"/>
          </w:rPr>
          <w:t xml:space="preserve"> </w:t>
        </w:r>
      </w:ins>
      <w:r>
        <w:rPr>
          <w:lang w:val="de-DE"/>
        </w:rPr>
        <w:t>und Geschmackssinns, welche sich jedoch kaum objektivieren lassen.</w:t>
      </w:r>
    </w:p>
    <w:p>
      <w:pPr>
        <w:pStyle w:val="Listenabsatz"/>
        <w:numPr>
          <w:ilvl w:val="0"/>
          <w:numId w:val="26"/>
        </w:numPr>
        <w:tabs>
          <w:tab w:val="left" w:pos="3402"/>
        </w:tabs>
        <w:rPr>
          <w:lang w:val="de-DE"/>
        </w:rPr>
      </w:pPr>
      <w:r>
        <w:rPr>
          <w:lang w:val="de-DE"/>
        </w:rPr>
        <w:lastRenderedPageBreak/>
        <w:t>Alle Personen mit respiratorischen Symptomen können potenziell an COVID-19 erkrankt sein. Auch andere akute Atemwegsinfektionen können zu Ausbrüchen und damit zur Unterbrechung eines kontinuierlichen Schulbetriebs führen. Falls ein Testergebnis nicht zeitnah vorliegt, sollten Erkrankte daher den empfohlenen Verhaltensregeln folgen (z.B. Selbstisolierung).</w:t>
      </w:r>
    </w:p>
    <w:p>
      <w:pPr>
        <w:pStyle w:val="berschrift2"/>
      </w:pPr>
      <w:bookmarkStart w:id="87" w:name="_Toc53073448"/>
      <w:r>
        <w:t>Hintergrund</w:t>
      </w:r>
      <w:bookmarkEnd w:id="87"/>
    </w:p>
    <w:p>
      <w:pPr>
        <w:rPr>
          <w:del w:id="88" w:author="Kröger, Stefan" w:date="2021-02-11T21:14:00Z"/>
          <w:lang w:val="de-DE"/>
        </w:rPr>
      </w:pPr>
      <w:del w:id="89" w:author="Kröger, Stefan" w:date="2021-02-11T21:14:00Z">
        <w:r>
          <w:rPr>
            <w:lang w:val="de-DE"/>
          </w:rPr>
          <w:delText xml:space="preserve">Die Testkriterien dürfen, gerade wegen des im Herbst und Winter erwartbar höheren Bedarfs an Testen aufgrund der saisonal häufiger auftretenden akuten respiratorischen Erkrankungen (ARE), insbesondere bei Kindern und Jugendlichen, die  Kapazitäten der medizinischen Versorgung (Pädiater, Testzentren,  Labordiagnostik, etc.) nicht überfordern. </w:delText>
        </w:r>
      </w:del>
    </w:p>
    <w:p>
      <w:pPr>
        <w:rPr>
          <w:lang w:val="de-DE"/>
        </w:rPr>
      </w:pPr>
      <w:del w:id="90" w:author="Kröger, Stefan" w:date="2021-02-11T21:14:00Z">
        <w:r>
          <w:rPr>
            <w:lang w:val="de-DE"/>
          </w:rPr>
          <w:delText>Ein Test aller SuS mit leichten respiratorischen Symptomen (z.B. nur Schnupfen) ist aus logistischen Gründen (Anzahl der Arztbesuche  durch potenziell Infizierte)  unrealistisch und würde die Testkapazitäten überlasten</w:delText>
        </w:r>
        <w:r>
          <w:rPr>
            <w:rStyle w:val="Funotenzeichen"/>
            <w:bCs/>
            <w:lang w:val="de-DE"/>
          </w:rPr>
          <w:footnoteReference w:id="3"/>
        </w:r>
        <w:r>
          <w:rPr>
            <w:lang w:val="de-DE"/>
          </w:rPr>
          <w:delText>. Deshalb liegt d</w:delText>
        </w:r>
      </w:del>
      <w:ins w:id="93" w:author="Kröger, Stefan" w:date="2021-02-11T21:14:00Z">
        <w:r>
          <w:rPr>
            <w:lang w:val="de-DE"/>
          </w:rPr>
          <w:t>D</w:t>
        </w:r>
      </w:ins>
      <w:r>
        <w:rPr>
          <w:lang w:val="de-DE"/>
        </w:rPr>
        <w:t xml:space="preserve">ie höchste Priorität </w:t>
      </w:r>
      <w:del w:id="94" w:author="Kröger, Stefan" w:date="2021-02-11T21:28:00Z">
        <w:r>
          <w:rPr>
            <w:lang w:val="de-DE"/>
          </w:rPr>
          <w:delText>der Teststrategie</w:delText>
        </w:r>
      </w:del>
      <w:ins w:id="95" w:author="Kröger, Stefan" w:date="2021-02-11T21:28:00Z">
        <w:r>
          <w:rPr>
            <w:lang w:val="de-DE"/>
          </w:rPr>
          <w:t>der Tes</w:t>
        </w:r>
      </w:ins>
      <w:ins w:id="96" w:author="Kröger, Stefan" w:date="2021-02-11T21:29:00Z">
        <w:r>
          <w:rPr>
            <w:lang w:val="de-DE"/>
          </w:rPr>
          <w:t>tung</w:t>
        </w:r>
      </w:ins>
      <w:ins w:id="97" w:author="Kröger, Stefan" w:date="2021-02-11T21:14:00Z">
        <w:r>
          <w:rPr>
            <w:lang w:val="de-DE"/>
          </w:rPr>
          <w:t xml:space="preserve"> liegt</w:t>
        </w:r>
      </w:ins>
      <w:r>
        <w:rPr>
          <w:lang w:val="de-DE"/>
        </w:rPr>
        <w:t xml:space="preserve"> auf symptomatischen Personen in Abhängigkeit von der lokalen/regionalen Situation, dem individuellen Expositionsrisiko oder der Zugehörigkeit zu einer vulnerablen Gruppe bzw. dem engen Kontakt zu solchen Personen in Familie, privatem Umfeld oder durch die berufliche Tätigkeit oder Zugehörigkeit zu einer Gruppe mit Risiko zu häufiger Transmission (wie z.B. LehrerInnen) .</w:t>
      </w:r>
    </w:p>
    <w:p>
      <w:pPr>
        <w:rPr>
          <w:lang w:val="de-DE"/>
        </w:rPr>
      </w:pPr>
      <w:r>
        <w:rPr>
          <w:lang w:val="de-DE"/>
        </w:rPr>
        <w:t xml:space="preserve">Die </w:t>
      </w:r>
      <w:del w:id="98" w:author="Kröger, Stefan" w:date="2021-02-11T21:28:00Z">
        <w:r>
          <w:rPr>
            <w:lang w:val="de-DE"/>
          </w:rPr>
          <w:delText>empfohlene</w:delText>
        </w:r>
      </w:del>
      <w:proofErr w:type="spellStart"/>
      <w:ins w:id="99" w:author="Kröger, Stefan" w:date="2021-02-11T21:27:00Z">
        <w:r>
          <w:rPr>
            <w:lang w:val="de-DE"/>
          </w:rPr>
          <w:t>Testkriterien</w:t>
        </w:r>
      </w:ins>
      <w:del w:id="100" w:author="Kröger, Stefan" w:date="2021-02-11T21:27:00Z">
        <w:r>
          <w:rPr>
            <w:lang w:val="de-DE"/>
          </w:rPr>
          <w:delText xml:space="preserve"> Teststrategie </w:delText>
        </w:r>
      </w:del>
      <w:r>
        <w:rPr>
          <w:lang w:val="de-DE"/>
        </w:rPr>
        <w:t>soll</w:t>
      </w:r>
      <w:ins w:id="101" w:author="Kröger, Stefan" w:date="2021-02-11T21:27:00Z">
        <w:r>
          <w:rPr>
            <w:lang w:val="de-DE"/>
          </w:rPr>
          <w:t>en</w:t>
        </w:r>
      </w:ins>
      <w:proofErr w:type="spellEnd"/>
      <w:r>
        <w:rPr>
          <w:lang w:val="de-DE"/>
        </w:rPr>
        <w:t xml:space="preserve"> die Entscheidungsfindung der Gesundheitsämter und behandelnden Ärztinnen und Ärzte, ob getestet wird oder ob Isolierung der betroffenen Person  (einschließlich der Quarantäne von ansteckungsverdächtigen engen Kontaktpersonen) </w:t>
      </w:r>
      <w:del w:id="102" w:author="Kröger, Stefan" w:date="2021-02-11T21:28:00Z">
        <w:r>
          <w:rPr>
            <w:lang w:val="de-DE"/>
          </w:rPr>
          <w:delText xml:space="preserve"> </w:delText>
        </w:r>
      </w:del>
      <w:r>
        <w:rPr>
          <w:lang w:val="de-DE"/>
        </w:rPr>
        <w:t xml:space="preserve">in Abhängigkeit von </w:t>
      </w:r>
      <w:del w:id="103" w:author="Kröger, Stefan" w:date="2021-02-11T21:15:00Z">
        <w:r>
          <w:rPr>
            <w:lang w:val="de-DE"/>
          </w:rPr>
          <w:delText>der ARE-</w:delText>
        </w:r>
      </w:del>
      <w:ins w:id="104" w:author="Kröger, Stefan" w:date="2021-02-11T21:15:00Z">
        <w:r>
          <w:rPr>
            <w:lang w:val="de-DE"/>
          </w:rPr>
          <w:t xml:space="preserve">der aktuellen </w:t>
        </w:r>
      </w:ins>
      <w:r>
        <w:rPr>
          <w:lang w:val="de-DE"/>
        </w:rPr>
        <w:t>Situation</w:t>
      </w:r>
      <w:ins w:id="105" w:author="Kröger, Stefan" w:date="2021-02-11T21:15:00Z">
        <w:r>
          <w:rPr>
            <w:lang w:val="de-DE"/>
          </w:rPr>
          <w:t xml:space="preserve"> (</w:t>
        </w:r>
      </w:ins>
      <w:ins w:id="106" w:author="Kröger, Stefan" w:date="2021-02-11T21:28:00Z">
        <w:r>
          <w:rPr>
            <w:lang w:val="de-DE"/>
          </w:rPr>
          <w:t xml:space="preserve">z.B. </w:t>
        </w:r>
      </w:ins>
      <w:ins w:id="107" w:author="Kröger, Stefan" w:date="2021-02-11T21:15:00Z">
        <w:r>
          <w:rPr>
            <w:lang w:val="de-DE"/>
          </w:rPr>
          <w:t>lokales Infektionsgeschehen)</w:t>
        </w:r>
      </w:ins>
      <w:r>
        <w:rPr>
          <w:lang w:val="de-DE"/>
        </w:rPr>
        <w:t xml:space="preserve"> und den bereits durchgeführten Präventionsmaßnahmen</w:t>
      </w:r>
      <w:r>
        <w:rPr>
          <w:rStyle w:val="Funotenzeichen"/>
          <w:lang w:val="de-DE"/>
        </w:rPr>
        <w:footnoteReference w:id="4"/>
      </w:r>
      <w:del w:id="108" w:author="Kröger, Stefan" w:date="2021-02-11T21:28:00Z">
        <w:r>
          <w:rPr>
            <w:lang w:val="de-DE"/>
          </w:rPr>
          <w:delText xml:space="preserve"> zweckmäßig ist,</w:delText>
        </w:r>
      </w:del>
      <w:r>
        <w:rPr>
          <w:lang w:val="de-DE"/>
        </w:rPr>
        <w:t xml:space="preserve"> unterstützen.</w:t>
      </w:r>
    </w:p>
    <w:p>
      <w:pPr>
        <w:rPr>
          <w:lang w:val="de-DE"/>
        </w:rPr>
      </w:pPr>
      <w:r>
        <w:rPr>
          <w:lang w:val="de-DE"/>
        </w:rPr>
        <w:t>Bei jedem positiven Testergebnis ist eine anschließende ärztliche Aufklärung und Betreuung</w:t>
      </w:r>
      <w:ins w:id="109" w:author="Kröger, Stefan" w:date="2021-02-11T21:16:00Z">
        <w:r>
          <w:rPr>
            <w:lang w:val="de-DE"/>
          </w:rPr>
          <w:t>, sowie die Einleitung einer Kontaktpersonennachverfolgung durch das zuständige Gesundheitsamt</w:t>
        </w:r>
      </w:ins>
      <w:r>
        <w:rPr>
          <w:lang w:val="de-DE"/>
        </w:rPr>
        <w:t xml:space="preserve"> unablässig. </w:t>
      </w:r>
    </w:p>
    <w:p>
      <w:pPr>
        <w:rPr>
          <w:lang w:val="de-DE"/>
        </w:rPr>
      </w:pPr>
      <w:r>
        <w:rPr>
          <w:lang w:val="de-DE"/>
        </w:rPr>
        <w:t>Bei (anhaltenden) Symptomen, entsprechender Symptomatik oder ggf. bei negativem Testergebnis auf SARS-CoV-2 ist auch differentialdiagnostisch eine Testung auf andere, der individuellen Symptomatik entsprechenden Erkrankungen</w:t>
      </w:r>
      <w:ins w:id="110" w:author="Kröger, Stefan" w:date="2021-02-11T21:18:00Z">
        <w:r>
          <w:rPr>
            <w:lang w:val="de-DE"/>
          </w:rPr>
          <w:t xml:space="preserve"> </w:t>
        </w:r>
      </w:ins>
      <w:ins w:id="111" w:author="Kröger, Stefan" w:date="2021-02-11T21:19:00Z">
        <w:r>
          <w:rPr>
            <w:lang w:val="de-DE"/>
          </w:rPr>
          <w:t>empfohlen</w:t>
        </w:r>
      </w:ins>
      <w:del w:id="112" w:author="Kröger, Stefan" w:date="2021-02-11T21:18:00Z">
        <w:r>
          <w:rPr>
            <w:lang w:val="de-DE"/>
          </w:rPr>
          <w:delText>, bspw. Influenza empfohlen, bspw. auch um Influenzaausbrüchen vorzubeugen</w:delText>
        </w:r>
      </w:del>
      <w:r>
        <w:rPr>
          <w:lang w:val="de-DE"/>
        </w:rPr>
        <w:t>.</w:t>
      </w:r>
      <w:bookmarkStart w:id="113" w:name="_Toc51857155"/>
      <w:bookmarkStart w:id="114" w:name="_Toc51857187"/>
      <w:bookmarkStart w:id="115" w:name="_Toc51857221"/>
      <w:bookmarkStart w:id="116" w:name="_Toc51857252"/>
      <w:bookmarkStart w:id="117" w:name="_Toc51857288"/>
      <w:bookmarkStart w:id="118" w:name="_Toc51857324"/>
      <w:bookmarkStart w:id="119" w:name="_Toc51857354"/>
      <w:bookmarkStart w:id="120" w:name="_Toc51857381"/>
      <w:bookmarkEnd w:id="113"/>
      <w:bookmarkEnd w:id="114"/>
      <w:bookmarkEnd w:id="115"/>
      <w:bookmarkEnd w:id="116"/>
      <w:bookmarkEnd w:id="117"/>
      <w:bookmarkEnd w:id="118"/>
      <w:bookmarkEnd w:id="119"/>
      <w:bookmarkEnd w:id="120"/>
    </w:p>
    <w:p>
      <w:pPr>
        <w:pStyle w:val="berschrift1"/>
      </w:pPr>
      <w:bookmarkStart w:id="121" w:name="_Toc53073449"/>
      <w:r>
        <w:rPr>
          <w:lang w:val="de-DE"/>
        </w:rPr>
        <w:t>Testkriterien</w:t>
      </w:r>
      <w:bookmarkEnd w:id="121"/>
    </w:p>
    <w:p>
      <w:pPr>
        <w:rPr>
          <w:lang w:val="de-DE"/>
        </w:rPr>
      </w:pPr>
      <w:bookmarkStart w:id="122" w:name="_Toc51857022"/>
      <w:bookmarkStart w:id="123" w:name="_Toc51857062"/>
      <w:bookmarkStart w:id="124" w:name="_Toc51857098"/>
      <w:bookmarkStart w:id="125" w:name="_Toc51857127"/>
      <w:bookmarkStart w:id="126" w:name="_Toc51857157"/>
      <w:bookmarkStart w:id="127" w:name="_Toc51857189"/>
      <w:bookmarkStart w:id="128" w:name="_Toc51857223"/>
      <w:bookmarkStart w:id="129" w:name="_Toc51857254"/>
      <w:bookmarkStart w:id="130" w:name="_Toc51857290"/>
      <w:bookmarkStart w:id="131" w:name="_Toc51857326"/>
      <w:bookmarkStart w:id="132" w:name="_Toc51857356"/>
      <w:bookmarkStart w:id="133" w:name="_Toc51857383"/>
      <w:bookmarkStart w:id="134" w:name="_Toc51857023"/>
      <w:bookmarkStart w:id="135" w:name="_Toc51857063"/>
      <w:bookmarkStart w:id="136" w:name="_Toc51857099"/>
      <w:bookmarkStart w:id="137" w:name="_Toc51857128"/>
      <w:bookmarkStart w:id="138" w:name="_Toc51857158"/>
      <w:bookmarkStart w:id="139" w:name="_Toc51857190"/>
      <w:bookmarkStart w:id="140" w:name="_Toc51857224"/>
      <w:bookmarkStart w:id="141" w:name="_Toc51857255"/>
      <w:bookmarkStart w:id="142" w:name="_Toc51857291"/>
      <w:bookmarkStart w:id="143" w:name="_Toc51857327"/>
      <w:bookmarkStart w:id="144" w:name="_Toc51857357"/>
      <w:bookmarkStart w:id="145" w:name="_Toc51857384"/>
      <w:bookmarkStart w:id="146" w:name="_Toc51857024"/>
      <w:bookmarkStart w:id="147" w:name="_Toc51857064"/>
      <w:bookmarkStart w:id="148" w:name="_Toc51857100"/>
      <w:bookmarkStart w:id="149" w:name="_Toc51857129"/>
      <w:bookmarkStart w:id="150" w:name="_Toc51857159"/>
      <w:bookmarkStart w:id="151" w:name="_Toc51857191"/>
      <w:bookmarkStart w:id="152" w:name="_Toc51857225"/>
      <w:bookmarkStart w:id="153" w:name="_Toc51857256"/>
      <w:bookmarkStart w:id="154" w:name="_Toc51857292"/>
      <w:bookmarkStart w:id="155" w:name="_Toc51857328"/>
      <w:bookmarkStart w:id="156" w:name="_Toc51857358"/>
      <w:bookmarkStart w:id="157" w:name="_Toc51857385"/>
      <w:bookmarkStart w:id="158" w:name="_Toc51857025"/>
      <w:bookmarkStart w:id="159" w:name="_Toc51857065"/>
      <w:bookmarkStart w:id="160" w:name="_Toc51857101"/>
      <w:bookmarkStart w:id="161" w:name="_Toc51857130"/>
      <w:bookmarkStart w:id="162" w:name="_Toc51857160"/>
      <w:bookmarkStart w:id="163" w:name="_Toc51857192"/>
      <w:bookmarkStart w:id="164" w:name="_Toc51857226"/>
      <w:bookmarkStart w:id="165" w:name="_Toc51857257"/>
      <w:bookmarkStart w:id="166" w:name="_Toc51857293"/>
      <w:bookmarkStart w:id="167" w:name="_Toc51857329"/>
      <w:bookmarkStart w:id="168" w:name="_Toc51857359"/>
      <w:bookmarkStart w:id="169" w:name="_Toc51857386"/>
      <w:bookmarkStart w:id="170" w:name="_Toc51857026"/>
      <w:bookmarkStart w:id="171" w:name="_Toc51857066"/>
      <w:bookmarkStart w:id="172" w:name="_Toc51857102"/>
      <w:bookmarkStart w:id="173" w:name="_Toc51857131"/>
      <w:bookmarkStart w:id="174" w:name="_Toc51857161"/>
      <w:bookmarkStart w:id="175" w:name="_Toc51857193"/>
      <w:bookmarkStart w:id="176" w:name="_Toc51857227"/>
      <w:bookmarkStart w:id="177" w:name="_Toc51857258"/>
      <w:bookmarkStart w:id="178" w:name="_Toc51857294"/>
      <w:bookmarkStart w:id="179" w:name="_Toc51857330"/>
      <w:bookmarkStart w:id="180" w:name="_Toc51857360"/>
      <w:bookmarkStart w:id="181" w:name="_Toc51857387"/>
      <w:bookmarkStart w:id="182" w:name="_Toc51857027"/>
      <w:bookmarkStart w:id="183" w:name="_Toc51857067"/>
      <w:bookmarkStart w:id="184" w:name="_Toc51857103"/>
      <w:bookmarkStart w:id="185" w:name="_Toc51857132"/>
      <w:bookmarkStart w:id="186" w:name="_Toc51857162"/>
      <w:bookmarkStart w:id="187" w:name="_Toc51857194"/>
      <w:bookmarkStart w:id="188" w:name="_Toc51857228"/>
      <w:bookmarkStart w:id="189" w:name="_Toc51857259"/>
      <w:bookmarkStart w:id="190" w:name="_Toc51857295"/>
      <w:bookmarkStart w:id="191" w:name="_Toc51857331"/>
      <w:bookmarkStart w:id="192" w:name="_Toc51857361"/>
      <w:bookmarkStart w:id="193" w:name="_Toc51857388"/>
      <w:bookmarkStart w:id="194" w:name="_Toc51857028"/>
      <w:bookmarkStart w:id="195" w:name="_Toc51857068"/>
      <w:bookmarkStart w:id="196" w:name="_Toc51857104"/>
      <w:bookmarkStart w:id="197" w:name="_Toc51857133"/>
      <w:bookmarkStart w:id="198" w:name="_Toc51857163"/>
      <w:bookmarkStart w:id="199" w:name="_Toc51857195"/>
      <w:bookmarkStart w:id="200" w:name="_Toc51857229"/>
      <w:bookmarkStart w:id="201" w:name="_Toc51857260"/>
      <w:bookmarkStart w:id="202" w:name="_Toc51857296"/>
      <w:bookmarkStart w:id="203" w:name="_Toc51857332"/>
      <w:bookmarkStart w:id="204" w:name="_Toc51857362"/>
      <w:bookmarkStart w:id="205" w:name="_Toc51857389"/>
      <w:bookmarkStart w:id="206" w:name="_Toc51857029"/>
      <w:bookmarkStart w:id="207" w:name="_Toc51857069"/>
      <w:bookmarkStart w:id="208" w:name="_Toc51857105"/>
      <w:bookmarkStart w:id="209" w:name="_Toc51857134"/>
      <w:bookmarkStart w:id="210" w:name="_Toc51857164"/>
      <w:bookmarkStart w:id="211" w:name="_Toc51857196"/>
      <w:bookmarkStart w:id="212" w:name="_Toc51857230"/>
      <w:bookmarkStart w:id="213" w:name="_Toc51857261"/>
      <w:bookmarkStart w:id="214" w:name="_Toc51857297"/>
      <w:bookmarkStart w:id="215" w:name="_Toc51857333"/>
      <w:bookmarkStart w:id="216" w:name="_Toc51857363"/>
      <w:bookmarkStart w:id="217" w:name="_Toc51857390"/>
      <w:bookmarkStart w:id="218" w:name="_Toc51857030"/>
      <w:bookmarkStart w:id="219" w:name="_Toc51857070"/>
      <w:bookmarkStart w:id="220" w:name="_Toc51857106"/>
      <w:bookmarkStart w:id="221" w:name="_Toc51857135"/>
      <w:bookmarkStart w:id="222" w:name="_Toc51857165"/>
      <w:bookmarkStart w:id="223" w:name="_Toc51857197"/>
      <w:bookmarkStart w:id="224" w:name="_Toc51857231"/>
      <w:bookmarkStart w:id="225" w:name="_Toc51857262"/>
      <w:bookmarkStart w:id="226" w:name="_Toc51857298"/>
      <w:bookmarkStart w:id="227" w:name="_Toc51857334"/>
      <w:bookmarkStart w:id="228" w:name="_Toc51857364"/>
      <w:bookmarkStart w:id="229" w:name="_Toc51857391"/>
      <w:bookmarkStart w:id="230" w:name="_Toc51857031"/>
      <w:bookmarkStart w:id="231" w:name="_Toc51857071"/>
      <w:bookmarkStart w:id="232" w:name="_Toc51857107"/>
      <w:bookmarkStart w:id="233" w:name="_Toc51857136"/>
      <w:bookmarkStart w:id="234" w:name="_Toc51857166"/>
      <w:bookmarkStart w:id="235" w:name="_Toc51857198"/>
      <w:bookmarkStart w:id="236" w:name="_Toc51857232"/>
      <w:bookmarkStart w:id="237" w:name="_Toc51857263"/>
      <w:bookmarkStart w:id="238" w:name="_Toc51857299"/>
      <w:bookmarkStart w:id="239" w:name="_Toc51857335"/>
      <w:bookmarkStart w:id="240" w:name="_Toc51857365"/>
      <w:bookmarkStart w:id="241" w:name="_Toc51857392"/>
      <w:bookmarkStart w:id="242" w:name="_Toc51857032"/>
      <w:bookmarkStart w:id="243" w:name="_Toc51857072"/>
      <w:bookmarkStart w:id="244" w:name="_Toc51857108"/>
      <w:bookmarkStart w:id="245" w:name="_Toc51857137"/>
      <w:bookmarkStart w:id="246" w:name="_Toc51857167"/>
      <w:bookmarkStart w:id="247" w:name="_Toc51857199"/>
      <w:bookmarkStart w:id="248" w:name="_Toc51857233"/>
      <w:bookmarkStart w:id="249" w:name="_Toc51857264"/>
      <w:bookmarkStart w:id="250" w:name="_Toc51857300"/>
      <w:bookmarkStart w:id="251" w:name="_Toc51857336"/>
      <w:bookmarkStart w:id="252" w:name="_Toc51857366"/>
      <w:bookmarkStart w:id="253" w:name="_Toc51857393"/>
      <w:bookmarkStart w:id="254" w:name="_Toc51857033"/>
      <w:bookmarkStart w:id="255" w:name="_Toc51857073"/>
      <w:bookmarkStart w:id="256" w:name="_Toc51857109"/>
      <w:bookmarkStart w:id="257" w:name="_Toc51857138"/>
      <w:bookmarkStart w:id="258" w:name="_Toc51857168"/>
      <w:bookmarkStart w:id="259" w:name="_Toc51857200"/>
      <w:bookmarkStart w:id="260" w:name="_Toc51857234"/>
      <w:bookmarkStart w:id="261" w:name="_Toc51857265"/>
      <w:bookmarkStart w:id="262" w:name="_Toc51857301"/>
      <w:bookmarkStart w:id="263" w:name="_Toc51857337"/>
      <w:bookmarkStart w:id="264" w:name="_Toc51857367"/>
      <w:bookmarkStart w:id="265" w:name="_Toc51857394"/>
      <w:bookmarkStart w:id="266" w:name="_Toc51857034"/>
      <w:bookmarkStart w:id="267" w:name="_Toc51857074"/>
      <w:bookmarkStart w:id="268" w:name="_Toc51857110"/>
      <w:bookmarkStart w:id="269" w:name="_Toc51857139"/>
      <w:bookmarkStart w:id="270" w:name="_Toc51857169"/>
      <w:bookmarkStart w:id="271" w:name="_Toc51857201"/>
      <w:bookmarkStart w:id="272" w:name="_Toc51857235"/>
      <w:bookmarkStart w:id="273" w:name="_Toc51857266"/>
      <w:bookmarkStart w:id="274" w:name="_Toc51857302"/>
      <w:bookmarkStart w:id="275" w:name="_Toc51857338"/>
      <w:bookmarkStart w:id="276" w:name="_Toc51857368"/>
      <w:bookmarkStart w:id="277" w:name="_Toc51857395"/>
      <w:bookmarkStart w:id="278" w:name="_Toc51857203"/>
      <w:bookmarkStart w:id="279" w:name="_Toc51857237"/>
      <w:bookmarkStart w:id="280" w:name="_Toc51857268"/>
      <w:bookmarkStart w:id="281" w:name="_Toc51857304"/>
      <w:bookmarkStart w:id="282" w:name="_Toc51857340"/>
      <w:bookmarkStart w:id="283" w:name="_Toc51857370"/>
      <w:bookmarkStart w:id="284" w:name="_Toc51857397"/>
      <w:bookmarkStart w:id="285" w:name="_Toc51857398"/>
      <w:bookmarkStart w:id="286" w:name="_Toc5185720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lang w:val="de-DE"/>
        </w:rPr>
        <w:t xml:space="preserve">Die Kriterien für die Testindikation können in drei Kategorien unterschieden werden, 1. Vulnerabilität der betroffenen Person oder deren Kontaktpersonen; 2. die klinische Symptomatik; 3. die </w:t>
      </w:r>
      <w:r>
        <w:rPr>
          <w:lang w:val="de-DE"/>
        </w:rPr>
        <w:lastRenderedPageBreak/>
        <w:t>Expositionswahrscheinlichkeit einmal individuell und dann grundsätzlich basierend auf der Häufigkeit von COVID-19 Fällen in der Region</w:t>
      </w:r>
    </w:p>
    <w:p>
      <w:pPr>
        <w:pStyle w:val="Listenabsatz"/>
        <w:numPr>
          <w:ilvl w:val="0"/>
          <w:numId w:val="39"/>
        </w:numPr>
        <w:spacing w:after="0"/>
        <w:rPr>
          <w:lang w:val="de-DE"/>
        </w:rPr>
      </w:pPr>
      <w:r>
        <w:rPr>
          <w:b/>
          <w:lang w:val="de-DE"/>
          <w:rPrChange w:id="287" w:author="Mielke, Martin" w:date="2021-02-15T09:49:00Z">
            <w:rPr>
              <w:lang w:val="de-DE"/>
            </w:rPr>
          </w:rPrChange>
        </w:rPr>
        <w:t>Vulnerabilität der betroffenen Person</w:t>
      </w:r>
      <w:r>
        <w:rPr>
          <w:lang w:val="de-DE"/>
        </w:rPr>
        <w:t>:</w:t>
      </w:r>
    </w:p>
    <w:p>
      <w:pPr>
        <w:pStyle w:val="Listenabsatz"/>
        <w:numPr>
          <w:ilvl w:val="1"/>
          <w:numId w:val="43"/>
        </w:numPr>
        <w:spacing w:after="0"/>
        <w:rPr>
          <w:rStyle w:val="st"/>
          <w:lang w:val="de-DE"/>
        </w:rPr>
      </w:pPr>
      <w:r>
        <w:rPr>
          <w:rStyle w:val="st"/>
          <w:lang w:val="de-DE"/>
        </w:rPr>
        <w:t xml:space="preserve">erhöhtes Risiko für einen schweren Verlauf </w:t>
      </w:r>
    </w:p>
    <w:p>
      <w:pPr>
        <w:pStyle w:val="Listenabsatz"/>
        <w:numPr>
          <w:ilvl w:val="1"/>
          <w:numId w:val="43"/>
        </w:numPr>
        <w:spacing w:after="0"/>
        <w:rPr>
          <w:lang w:val="de-DE"/>
        </w:rPr>
      </w:pPr>
      <w:r>
        <w:rPr>
          <w:rStyle w:val="st"/>
          <w:lang w:val="de-DE"/>
        </w:rPr>
        <w:t xml:space="preserve">Enger Kontakt </w:t>
      </w:r>
      <w:r>
        <w:rPr>
          <w:lang w:val="de-DE"/>
        </w:rPr>
        <w:t>zu vulnerablen Gruppen/Risikogruppen (bspw. Familie, Haushalt, Schule)</w:t>
      </w:r>
      <w:r>
        <w:rPr>
          <w:rStyle w:val="st"/>
          <w:lang w:val="de-DE"/>
        </w:rPr>
        <w:br/>
      </w:r>
    </w:p>
    <w:p>
      <w:pPr>
        <w:pStyle w:val="Listenabsatz"/>
        <w:numPr>
          <w:ilvl w:val="0"/>
          <w:numId w:val="39"/>
        </w:numPr>
        <w:spacing w:after="0"/>
        <w:rPr>
          <w:lang w:val="de-DE"/>
        </w:rPr>
      </w:pPr>
      <w:r>
        <w:rPr>
          <w:b/>
          <w:lang w:val="de-DE"/>
          <w:rPrChange w:id="288" w:author="Mielke, Martin" w:date="2021-02-15T09:49:00Z">
            <w:rPr>
              <w:lang w:val="de-DE"/>
            </w:rPr>
          </w:rPrChange>
        </w:rPr>
        <w:t>klinische Symptomatik</w:t>
      </w:r>
      <w:r>
        <w:rPr>
          <w:lang w:val="de-DE"/>
        </w:rPr>
        <w:t>:</w:t>
      </w:r>
    </w:p>
    <w:p>
      <w:pPr>
        <w:pStyle w:val="Listenabsatz"/>
        <w:numPr>
          <w:ilvl w:val="1"/>
          <w:numId w:val="41"/>
        </w:numPr>
        <w:spacing w:after="0"/>
        <w:rPr>
          <w:lang w:val="de-DE"/>
        </w:rPr>
      </w:pPr>
      <w:r>
        <w:rPr>
          <w:lang w:val="de-DE"/>
        </w:rPr>
        <w:t>ARE: klinische Symptome wie Husten, Fieber, Schnupfen, mit</w:t>
      </w:r>
      <w:del w:id="289" w:author="Kröger, Stefan" w:date="2021-02-11T21:19:00Z">
        <w:r>
          <w:rPr>
            <w:lang w:val="de-DE"/>
          </w:rPr>
          <w:delText xml:space="preserve"> </w:delText>
        </w:r>
      </w:del>
      <w:r>
        <w:rPr>
          <w:lang w:val="de-DE"/>
        </w:rPr>
        <w:t xml:space="preserve"> oder </w:t>
      </w:r>
      <w:del w:id="290" w:author="Kröger, Stefan" w:date="2021-02-11T21:19:00Z">
        <w:r>
          <w:rPr>
            <w:lang w:val="de-DE"/>
          </w:rPr>
          <w:delText xml:space="preserve"> </w:delText>
        </w:r>
      </w:del>
      <w:r>
        <w:rPr>
          <w:lang w:val="de-DE"/>
        </w:rPr>
        <w:t>ohne</w:t>
      </w:r>
      <w:del w:id="291" w:author="Kröger, Stefan" w:date="2021-02-11T21:19:00Z">
        <w:r>
          <w:rPr>
            <w:lang w:val="de-DE"/>
          </w:rPr>
          <w:delText xml:space="preserve"> </w:delText>
        </w:r>
      </w:del>
      <w:r>
        <w:rPr>
          <w:lang w:val="de-DE"/>
        </w:rPr>
        <w:t xml:space="preserve"> Fieber (&gt; 38°C)</w:t>
      </w:r>
      <w:sdt>
        <w:sdtPr>
          <w:rPr>
            <w:lang w:val="de-DE"/>
          </w:rPr>
          <w:id w:val="-1034338495"/>
          <w:citation/>
        </w:sdtPr>
        <w:sdtContent>
          <w:r>
            <w:rPr>
              <w:lang w:val="de-DE"/>
            </w:rPr>
            <w:fldChar w:fldCharType="begin"/>
          </w:r>
          <w:r>
            <w:rPr>
              <w:lang w:val="de-DE"/>
            </w:rPr>
            <w:instrText xml:space="preserve"> CITATION ECD20 \l 1031 </w:instrText>
          </w:r>
          <w:r>
            <w:rPr>
              <w:lang w:val="de-DE"/>
            </w:rPr>
            <w:fldChar w:fldCharType="separate"/>
          </w:r>
          <w:r>
            <w:rPr>
              <w:noProof/>
              <w:lang w:val="de-DE"/>
            </w:rPr>
            <w:t xml:space="preserve"> (10)</w:t>
          </w:r>
          <w:r>
            <w:rPr>
              <w:lang w:val="de-DE"/>
            </w:rPr>
            <w:fldChar w:fldCharType="end"/>
          </w:r>
        </w:sdtContent>
      </w:sdt>
    </w:p>
    <w:p>
      <w:pPr>
        <w:pStyle w:val="Listenabsatz"/>
        <w:numPr>
          <w:ilvl w:val="1"/>
          <w:numId w:val="41"/>
        </w:numPr>
        <w:rPr>
          <w:lang w:val="de-DE"/>
        </w:rPr>
      </w:pPr>
      <w:r>
        <w:rPr>
          <w:lang w:val="de-DE"/>
        </w:rPr>
        <w:t>Störung des Geruchs- und/oder Geschmackssinns (Hypo- oder Anosmie bzw. Hypo- oder Ageusie)</w:t>
      </w:r>
    </w:p>
    <w:p>
      <w:pPr>
        <w:pStyle w:val="Listenabsatz"/>
        <w:numPr>
          <w:ilvl w:val="1"/>
          <w:numId w:val="41"/>
        </w:numPr>
        <w:spacing w:after="0"/>
        <w:rPr>
          <w:lang w:val="de-DE"/>
        </w:rPr>
      </w:pPr>
      <w:r>
        <w:rPr>
          <w:lang w:val="de-DE"/>
        </w:rPr>
        <w:t>Speziell bei Kindern: Gastrointestinale Symptome (Durchfall, Erbrechen), Myalgie</w:t>
      </w:r>
      <w:sdt>
        <w:sdtPr>
          <w:rPr>
            <w:lang w:val="de-DE"/>
          </w:rPr>
          <w:id w:val="-359898337"/>
          <w:citation/>
        </w:sdtPr>
        <w:sdtContent>
          <w:r>
            <w:rPr>
              <w:lang w:val="de-DE"/>
            </w:rPr>
            <w:fldChar w:fldCharType="begin"/>
          </w:r>
          <w:r>
            <w:rPr>
              <w:lang w:val="de-DE"/>
            </w:rPr>
            <w:instrText xml:space="preserve"> CITATION ECD20 \l 1031 </w:instrText>
          </w:r>
          <w:r>
            <w:rPr>
              <w:lang w:val="de-DE"/>
            </w:rPr>
            <w:fldChar w:fldCharType="separate"/>
          </w:r>
          <w:r>
            <w:rPr>
              <w:noProof/>
              <w:lang w:val="de-DE"/>
            </w:rPr>
            <w:t xml:space="preserve"> (10)</w:t>
          </w:r>
          <w:r>
            <w:rPr>
              <w:lang w:val="de-DE"/>
            </w:rPr>
            <w:fldChar w:fldCharType="end"/>
          </w:r>
        </w:sdtContent>
      </w:sdt>
      <w:r>
        <w:rPr>
          <w:lang w:val="de-DE"/>
        </w:rPr>
        <w:br/>
      </w:r>
    </w:p>
    <w:p>
      <w:pPr>
        <w:pStyle w:val="Listenabsatz"/>
        <w:numPr>
          <w:ilvl w:val="0"/>
          <w:numId w:val="39"/>
        </w:numPr>
        <w:spacing w:after="0"/>
        <w:rPr>
          <w:lang w:val="de-DE"/>
        </w:rPr>
      </w:pPr>
      <w:r>
        <w:rPr>
          <w:b/>
          <w:lang w:val="de-DE"/>
          <w:rPrChange w:id="292" w:author="Mielke, Martin" w:date="2021-02-15T09:49:00Z">
            <w:rPr>
              <w:lang w:val="de-DE"/>
            </w:rPr>
          </w:rPrChange>
        </w:rPr>
        <w:t>Expositionswahrscheinlichkeit</w:t>
      </w:r>
      <w:r>
        <w:rPr>
          <w:lang w:val="de-DE"/>
        </w:rPr>
        <w:t>:</w:t>
      </w:r>
    </w:p>
    <w:p>
      <w:pPr>
        <w:pStyle w:val="Listenabsatz"/>
        <w:numPr>
          <w:ilvl w:val="1"/>
          <w:numId w:val="42"/>
        </w:numPr>
        <w:rPr>
          <w:lang w:val="de-DE"/>
        </w:rPr>
      </w:pPr>
      <w:r>
        <w:rPr>
          <w:lang w:val="de-DE"/>
        </w:rPr>
        <w:t xml:space="preserve">Kontakt zu nachgewiesenen COVID-19 Fällen </w:t>
      </w:r>
    </w:p>
    <w:p>
      <w:pPr>
        <w:pStyle w:val="Listenabsatz"/>
        <w:numPr>
          <w:ilvl w:val="1"/>
          <w:numId w:val="42"/>
        </w:numPr>
        <w:rPr>
          <w:lang w:val="de-DE"/>
        </w:rPr>
      </w:pPr>
      <w:r>
        <w:rPr>
          <w:lang w:val="de-DE"/>
        </w:rPr>
        <w:t>Kontakt im Haushalt oder zu einem Cluster von Personen mit akuter ARE ungeklärter Ursache</w:t>
      </w:r>
    </w:p>
    <w:p>
      <w:pPr>
        <w:pStyle w:val="Listenabsatz"/>
        <w:numPr>
          <w:ilvl w:val="1"/>
          <w:numId w:val="42"/>
        </w:numPr>
        <w:rPr>
          <w:lang w:val="de-DE"/>
        </w:rPr>
      </w:pPr>
      <w:r>
        <w:rPr>
          <w:lang w:val="de-DE"/>
        </w:rPr>
        <w:t>Link zu einem bekannten Ausbruchsgeschehen</w:t>
      </w:r>
    </w:p>
    <w:p>
      <w:pPr>
        <w:pStyle w:val="Listenabsatz"/>
        <w:numPr>
          <w:ilvl w:val="1"/>
          <w:numId w:val="42"/>
        </w:numPr>
        <w:rPr>
          <w:lang w:val="de-DE"/>
        </w:rPr>
      </w:pPr>
      <w:r>
        <w:rPr>
          <w:lang w:val="de-DE"/>
        </w:rPr>
        <w:t xml:space="preserve">Rückkehr aus einem Risikogebiet oder Gebiet mit hoher lokaler Inzidenz </w:t>
      </w:r>
      <w:del w:id="293" w:author="Rexroth, Ute" w:date="2021-02-15T14:02:00Z">
        <w:r>
          <w:rPr>
            <w:lang w:val="de-DE"/>
          </w:rPr>
          <w:delText>(&gt; 25/100.000)</w:delText>
        </w:r>
      </w:del>
    </w:p>
    <w:p>
      <w:pPr>
        <w:pStyle w:val="Listenabsatz"/>
        <w:numPr>
          <w:ilvl w:val="1"/>
          <w:numId w:val="42"/>
        </w:numPr>
        <w:spacing w:after="0"/>
        <w:rPr>
          <w:lang w:val="de-DE"/>
        </w:rPr>
      </w:pPr>
      <w:r>
        <w:rPr>
          <w:lang w:val="de-DE"/>
        </w:rPr>
        <w:t>weiterhin enger Kontakt zu vielen Menschen (bspw.  Lehr- und Betreuungspersonal)</w:t>
      </w:r>
    </w:p>
    <w:p>
      <w:pPr>
        <w:pStyle w:val="Listenabsatz"/>
        <w:ind w:left="765"/>
        <w:rPr>
          <w:lang w:val="de-DE"/>
        </w:rPr>
      </w:pPr>
    </w:p>
    <w:p>
      <w:pPr>
        <w:pStyle w:val="berschrift2"/>
      </w:pPr>
      <w:bookmarkStart w:id="294" w:name="_Toc53073450"/>
      <w:r>
        <w:t>Anwendung der Testkriterien</w:t>
      </w:r>
      <w:bookmarkEnd w:id="294"/>
    </w:p>
    <w:p>
      <w:pPr>
        <w:spacing w:after="0"/>
        <w:rPr>
          <w:lang w:val="de-DE"/>
        </w:rPr>
      </w:pPr>
      <w:r>
        <w:rPr>
          <w:lang w:val="de-DE"/>
        </w:rPr>
        <w:t>Das Erfüllen eines Kriteriums bedeutet nicht, dass zwingend ein Test zu erfolgen hat. Vielmehr sollen die Kriterien helfen, die geeignete Maßnahme (Test, Isolierung oder Quarantäne) anzuwenden. Im folgenden Abschnitt ist dargestellt, welche Kriterien für die Durchführung eines Tests erfüllt sein sollten.</w:t>
      </w:r>
    </w:p>
    <w:p>
      <w:pPr>
        <w:spacing w:after="0"/>
        <w:rPr>
          <w:lang w:val="de-DE"/>
        </w:rPr>
      </w:pPr>
    </w:p>
    <w:p>
      <w:pPr>
        <w:rPr>
          <w:lang w:val="de-DE"/>
        </w:rPr>
      </w:pPr>
      <w:r>
        <w:rPr>
          <w:b/>
          <w:lang w:val="de-DE"/>
        </w:rPr>
        <w:t>Fall-basiertes Testen</w:t>
      </w:r>
    </w:p>
    <w:p>
      <w:pPr>
        <w:rPr>
          <w:lang w:val="de-DE"/>
        </w:rPr>
      </w:pPr>
      <w:r>
        <w:rPr>
          <w:lang w:val="de-DE"/>
        </w:rPr>
        <w:t xml:space="preserve">Indikationen für eine Testung ergeben sich entweder für symptomatische </w:t>
      </w:r>
      <w:proofErr w:type="spellStart"/>
      <w:r>
        <w:rPr>
          <w:lang w:val="de-DE"/>
        </w:rPr>
        <w:t>SuS</w:t>
      </w:r>
      <w:proofErr w:type="spellEnd"/>
      <w:r>
        <w:rPr>
          <w:lang w:val="de-DE"/>
        </w:rPr>
        <w:t xml:space="preserve"> und Schulpersonal</w:t>
      </w:r>
      <w:del w:id="295" w:author="Kröger, Stefan" w:date="2021-02-11T21:20:00Z">
        <w:r>
          <w:rPr>
            <w:lang w:val="de-DE"/>
          </w:rPr>
          <w:delText xml:space="preserve"> </w:delText>
        </w:r>
      </w:del>
      <w:r>
        <w:rPr>
          <w:lang w:val="de-DE"/>
        </w:rPr>
        <w:t xml:space="preserve"> sofern ein hinreichendes klinisches Bild vorliegt und/oder ein epidemiologischer Zusammenhang zu einem Infektionsgeschehen oder einer vulnerablen Gruppe besteht.</w:t>
      </w:r>
    </w:p>
    <w:p>
      <w:pPr>
        <w:rPr>
          <w:i/>
          <w:lang w:val="de-DE"/>
        </w:rPr>
      </w:pPr>
      <w:r>
        <w:rPr>
          <w:i/>
          <w:lang w:val="de-DE"/>
        </w:rPr>
        <w:t>Ein Test ist durchzuführen, wenn mindestens eines der folgenden Kriterien erfüllt:</w:t>
      </w:r>
    </w:p>
    <w:p>
      <w:pPr>
        <w:pStyle w:val="Listenabsatz"/>
        <w:numPr>
          <w:ilvl w:val="0"/>
          <w:numId w:val="27"/>
        </w:numPr>
        <w:rPr>
          <w:lang w:val="de-DE"/>
        </w:rPr>
      </w:pPr>
      <w:r>
        <w:rPr>
          <w:b/>
          <w:lang w:val="de-DE"/>
          <w:rPrChange w:id="296" w:author="Mielke, Martin" w:date="2021-02-15T09:49:00Z">
            <w:rPr>
              <w:lang w:val="de-DE"/>
            </w:rPr>
          </w:rPrChange>
        </w:rPr>
        <w:t>Schwere respiratorische Symptome</w:t>
      </w:r>
      <w:r>
        <w:rPr>
          <w:rStyle w:val="Funotenzeichen"/>
          <w:lang w:val="de-DE"/>
        </w:rPr>
        <w:footnoteReference w:id="5"/>
      </w:r>
      <w:r>
        <w:rPr>
          <w:lang w:val="de-DE"/>
        </w:rPr>
        <w:t xml:space="preserve"> (bspw. durch akute Bronchitis, Pneumonie, Atemnot oder Fieber)</w:t>
      </w:r>
    </w:p>
    <w:p>
      <w:pPr>
        <w:pStyle w:val="Listenabsatz"/>
        <w:numPr>
          <w:ilvl w:val="0"/>
          <w:numId w:val="27"/>
        </w:numPr>
        <w:rPr>
          <w:lang w:val="de-DE"/>
        </w:rPr>
      </w:pPr>
      <w:r>
        <w:rPr>
          <w:b/>
          <w:lang w:val="de-DE"/>
          <w:rPrChange w:id="297" w:author="Mielke, Martin" w:date="2021-02-15T09:49:00Z">
            <w:rPr>
              <w:lang w:val="de-DE"/>
            </w:rPr>
          </w:rPrChange>
        </w:rPr>
        <w:t>Akute Hypo- oder Anosmie bzw. Hypo- oder Ageusie</w:t>
      </w:r>
      <w:r>
        <w:rPr>
          <w:lang w:val="de-DE"/>
        </w:rPr>
        <w:t xml:space="preserve"> (Störung des Geruchs- bzw. Geschmackssinns)</w:t>
      </w:r>
    </w:p>
    <w:p>
      <w:pPr>
        <w:pStyle w:val="Listenabsatz"/>
        <w:numPr>
          <w:ilvl w:val="0"/>
          <w:numId w:val="27"/>
        </w:numPr>
        <w:rPr>
          <w:lang w:val="de-DE"/>
        </w:rPr>
      </w:pPr>
      <w:r>
        <w:rPr>
          <w:b/>
          <w:lang w:val="de-DE"/>
          <w:rPrChange w:id="298" w:author="Mielke, Martin" w:date="2021-02-15T09:50:00Z">
            <w:rPr>
              <w:lang w:val="de-DE"/>
            </w:rPr>
          </w:rPrChange>
        </w:rPr>
        <w:lastRenderedPageBreak/>
        <w:t>Anhaltende akute respiratorische Symptome jeder Schwere</w:t>
      </w:r>
      <w:r>
        <w:rPr>
          <w:lang w:val="de-DE"/>
        </w:rPr>
        <w:t xml:space="preserve"> über einen Zeitraum von &gt; 5 Tagen ohne Verbesserung</w:t>
      </w:r>
    </w:p>
    <w:p>
      <w:pPr>
        <w:pStyle w:val="Listenabsatz"/>
        <w:numPr>
          <w:ilvl w:val="0"/>
          <w:numId w:val="27"/>
        </w:numPr>
        <w:rPr>
          <w:lang w:val="de-DE"/>
        </w:rPr>
      </w:pPr>
      <w:r>
        <w:rPr>
          <w:b/>
          <w:lang w:val="de-DE"/>
          <w:rPrChange w:id="299" w:author="Mielke, Martin" w:date="2021-02-15T09:50:00Z">
            <w:rPr>
              <w:lang w:val="de-DE"/>
            </w:rPr>
          </w:rPrChange>
        </w:rPr>
        <w:t>Ungeklärte Erkrankungssymptome und Kontakt (KP1)</w:t>
      </w:r>
      <w:r>
        <w:rPr>
          <w:lang w:val="de-DE"/>
        </w:rPr>
        <w:t xml:space="preserve"> </w:t>
      </w:r>
      <w:r>
        <w:rPr>
          <w:b/>
          <w:lang w:val="de-DE"/>
          <w:rPrChange w:id="300" w:author="Mielke, Martin" w:date="2021-02-15T09:50:00Z">
            <w:rPr>
              <w:lang w:val="de-DE"/>
            </w:rPr>
          </w:rPrChange>
        </w:rPr>
        <w:t>mit einem bestätigten COVID-19-Fall</w:t>
      </w:r>
    </w:p>
    <w:p>
      <w:pPr>
        <w:pStyle w:val="Listenabsatz"/>
        <w:numPr>
          <w:ilvl w:val="0"/>
          <w:numId w:val="27"/>
        </w:numPr>
        <w:rPr>
          <w:lang w:val="de-DE"/>
        </w:rPr>
      </w:pPr>
      <w:r>
        <w:rPr>
          <w:b/>
          <w:lang w:val="de-DE"/>
          <w:rPrChange w:id="301" w:author="Mielke, Martin" w:date="2021-02-15T09:50:00Z">
            <w:rPr>
              <w:lang w:val="de-DE"/>
            </w:rPr>
          </w:rPrChange>
        </w:rPr>
        <w:t>Akute respiratorische Symptome jeder Schwere</w:t>
      </w:r>
      <w:ins w:id="302" w:author="Kröger, Stefan" w:date="2021-02-11T21:20:00Z">
        <w:r>
          <w:rPr>
            <w:b/>
            <w:lang w:val="de-DE"/>
            <w:rPrChange w:id="303" w:author="Mielke, Martin" w:date="2021-02-15T09:50:00Z">
              <w:rPr>
                <w:lang w:val="de-DE"/>
              </w:rPr>
            </w:rPrChange>
          </w:rPr>
          <w:t>, insbesondere bei:</w:t>
        </w:r>
      </w:ins>
      <w:del w:id="304" w:author="Kröger, Stefan" w:date="2021-02-11T21:20:00Z">
        <w:r>
          <w:rPr>
            <w:lang w:val="de-DE"/>
          </w:rPr>
          <w:delText xml:space="preserve"> UND </w:delText>
        </w:r>
      </w:del>
    </w:p>
    <w:p>
      <w:pPr>
        <w:pStyle w:val="Listenabsatz"/>
        <w:numPr>
          <w:ilvl w:val="1"/>
          <w:numId w:val="27"/>
        </w:numPr>
        <w:rPr>
          <w:lang w:val="de-DE"/>
        </w:rPr>
      </w:pPr>
      <w:r>
        <w:rPr>
          <w:lang w:val="de-DE"/>
        </w:rPr>
        <w:t xml:space="preserve">Zugehörigkeit zu einer </w:t>
      </w:r>
      <w:r>
        <w:rPr>
          <w:b/>
          <w:lang w:val="de-DE"/>
          <w:rPrChange w:id="305" w:author="Mielke, Martin" w:date="2021-02-15T09:50:00Z">
            <w:rPr>
              <w:lang w:val="de-DE"/>
            </w:rPr>
          </w:rPrChange>
        </w:rPr>
        <w:t>vulnerablen Gruppe</w:t>
      </w:r>
      <w:r>
        <w:rPr>
          <w:lang w:val="de-DE"/>
        </w:rPr>
        <w:br/>
        <w:t>ODER</w:t>
      </w:r>
    </w:p>
    <w:p>
      <w:pPr>
        <w:pStyle w:val="Listenabsatz"/>
        <w:numPr>
          <w:ilvl w:val="1"/>
          <w:numId w:val="27"/>
        </w:numPr>
        <w:rPr>
          <w:lang w:val="de-DE"/>
        </w:rPr>
      </w:pPr>
      <w:r>
        <w:rPr>
          <w:b/>
          <w:lang w:val="de-DE"/>
          <w:rPrChange w:id="306" w:author="Mielke, Martin" w:date="2021-02-15T09:50:00Z">
            <w:rPr>
              <w:lang w:val="de-DE"/>
            </w:rPr>
          </w:rPrChange>
        </w:rPr>
        <w:t>Erhöhter Expositionswahrscheinlichkeit</w:t>
      </w:r>
      <w:r>
        <w:rPr>
          <w:lang w:val="de-DE"/>
        </w:rPr>
        <w:t xml:space="preserve">, bspw. im Rahmen eines bekannten Ausbruchs, einer Veranstaltungen außerhalb der Schule  mit &gt; 10 Personen in geschlossenen und unzureichend durchlüfteten Räumen und unzureichender Anwendung der AHA+A+L-Regeln ODER  </w:t>
      </w:r>
    </w:p>
    <w:p>
      <w:pPr>
        <w:pStyle w:val="Listenabsatz"/>
        <w:numPr>
          <w:ilvl w:val="1"/>
          <w:numId w:val="27"/>
        </w:numPr>
        <w:rPr>
          <w:lang w:val="de-DE"/>
        </w:rPr>
      </w:pPr>
      <w:r>
        <w:rPr>
          <w:b/>
          <w:lang w:val="de-DE"/>
          <w:rPrChange w:id="307" w:author="Mielke, Martin" w:date="2021-02-15T09:50:00Z">
            <w:rPr>
              <w:lang w:val="de-DE"/>
            </w:rPr>
          </w:rPrChange>
        </w:rPr>
        <w:t>Kontakt im Haushalt oder zu einem Cluster</w:t>
      </w:r>
      <w:r>
        <w:rPr>
          <w:lang w:val="de-DE"/>
        </w:rPr>
        <w:t xml:space="preserve"> von Personen mit akuter ARE ungeklärter Ursache </w:t>
      </w:r>
      <w:del w:id="308" w:author="Kröger, Stefan" w:date="2021-02-11T21:21:00Z">
        <w:r>
          <w:rPr>
            <w:lang w:val="de-DE"/>
          </w:rPr>
          <w:delText xml:space="preserve"> </w:delText>
        </w:r>
      </w:del>
      <w:r>
        <w:rPr>
          <w:lang w:val="de-DE"/>
        </w:rPr>
        <w:t>UND eine erhöhte COVID-19 7-Tages-Inzidenz (&gt; 35/100.000)</w:t>
      </w:r>
    </w:p>
    <w:p>
      <w:pPr>
        <w:pStyle w:val="Listenabsatz"/>
        <w:ind w:left="1440"/>
        <w:rPr>
          <w:lang w:val="de-DE"/>
        </w:rPr>
      </w:pPr>
      <w:r>
        <w:rPr>
          <w:lang w:val="de-DE"/>
        </w:rPr>
        <w:t>ODER</w:t>
      </w:r>
    </w:p>
    <w:p>
      <w:pPr>
        <w:pStyle w:val="Listenabsatz"/>
        <w:numPr>
          <w:ilvl w:val="1"/>
          <w:numId w:val="27"/>
        </w:numPr>
        <w:rPr>
          <w:lang w:val="de-DE"/>
        </w:rPr>
      </w:pPr>
      <w:r>
        <w:rPr>
          <w:b/>
          <w:lang w:val="de-DE"/>
          <w:rPrChange w:id="309" w:author="Mielke, Martin" w:date="2021-02-15T09:50:00Z">
            <w:rPr>
              <w:lang w:val="de-DE"/>
            </w:rPr>
          </w:rPrChange>
        </w:rPr>
        <w:t>Schulpersonal mit weiterhin engem Kontakt zu vielen Menschen</w:t>
      </w:r>
      <w:r>
        <w:rPr>
          <w:lang w:val="de-DE"/>
        </w:rPr>
        <w:t xml:space="preserve"> (</w:t>
      </w:r>
      <w:proofErr w:type="spellStart"/>
      <w:r>
        <w:rPr>
          <w:lang w:val="de-DE"/>
        </w:rPr>
        <w:t>SuS</w:t>
      </w:r>
      <w:proofErr w:type="spellEnd"/>
      <w:r>
        <w:rPr>
          <w:lang w:val="de-DE"/>
        </w:rPr>
        <w:t>) und/ oder zu vulnerablen Gruppen/Risikopatienten (auch außerhalb der Schule)</w:t>
      </w:r>
    </w:p>
    <w:p>
      <w:pPr>
        <w:pStyle w:val="Listenabsatz"/>
        <w:numPr>
          <w:ilvl w:val="0"/>
          <w:numId w:val="27"/>
        </w:numPr>
        <w:rPr>
          <w:b/>
          <w:lang w:val="de-DE"/>
          <w:rPrChange w:id="310" w:author="Mielke, Martin" w:date="2021-02-15T09:51:00Z">
            <w:rPr>
              <w:lang w:val="de-DE"/>
            </w:rPr>
          </w:rPrChange>
        </w:rPr>
      </w:pPr>
      <w:r>
        <w:rPr>
          <w:b/>
          <w:lang w:val="de-DE"/>
          <w:rPrChange w:id="311" w:author="Mielke, Martin" w:date="2021-02-15T09:51:00Z">
            <w:rPr>
              <w:lang w:val="de-DE"/>
            </w:rPr>
          </w:rPrChange>
        </w:rPr>
        <w:t>Klinische Verschlechterung bei bestehender Symptomatik</w:t>
      </w:r>
    </w:p>
    <w:p>
      <w:pPr>
        <w:rPr>
          <w:lang w:val="de-DE"/>
        </w:rPr>
      </w:pPr>
    </w:p>
    <w:p>
      <w:pPr>
        <w:rPr>
          <w:lang w:val="de-DE"/>
        </w:rPr>
      </w:pPr>
      <w:r>
        <w:rPr>
          <w:lang w:val="de-DE"/>
        </w:rPr>
        <w:t>Zur Erklärung, ob die Kriterien erfüllt sind, die im Zusammenhang mit „Akute respiratorische Symptome jeder Schwere“ abgefragt werden, empfehlen sich standardisierte Fragen, die eine schnelle Beurteilung ermöglichen:</w:t>
      </w:r>
    </w:p>
    <w:p>
      <w:pPr>
        <w:pStyle w:val="Listenabsatz"/>
        <w:numPr>
          <w:ilvl w:val="0"/>
          <w:numId w:val="38"/>
        </w:numPr>
        <w:rPr>
          <w:lang w:val="de-DE"/>
        </w:rPr>
      </w:pPr>
      <w:r>
        <w:rPr>
          <w:lang w:val="de-DE"/>
        </w:rPr>
        <w:t>Gehört die Person zu einer vulnerablen Gruppe oder hat Kontakt zu vulnerablen Gruppen?</w:t>
      </w:r>
    </w:p>
    <w:p>
      <w:pPr>
        <w:pStyle w:val="Listenabsatz"/>
        <w:numPr>
          <w:ilvl w:val="0"/>
          <w:numId w:val="38"/>
        </w:numPr>
        <w:rPr>
          <w:lang w:val="de-DE"/>
        </w:rPr>
      </w:pPr>
      <w:r>
        <w:rPr>
          <w:lang w:val="de-DE"/>
        </w:rPr>
        <w:t>Haben Familienmitglieder regelmäßig Kontakt zu vulnerablen Gruppen innerhalb oder außerhalb der Familie, z.B. ein Elternteil ist in der Altenpflege tätig.</w:t>
      </w:r>
    </w:p>
    <w:p>
      <w:pPr>
        <w:pStyle w:val="Listenabsatz"/>
        <w:numPr>
          <w:ilvl w:val="0"/>
          <w:numId w:val="38"/>
        </w:numPr>
        <w:rPr>
          <w:lang w:val="de-DE"/>
        </w:rPr>
      </w:pPr>
      <w:r>
        <w:rPr>
          <w:lang w:val="de-DE"/>
        </w:rPr>
        <w:t>Gibt es aktuell ungeklärte akute Erkrankung(en) in der Familie?</w:t>
      </w:r>
    </w:p>
    <w:p>
      <w:pPr>
        <w:pStyle w:val="Listenabsatz"/>
        <w:numPr>
          <w:ilvl w:val="0"/>
          <w:numId w:val="38"/>
        </w:numPr>
        <w:rPr>
          <w:lang w:val="de-DE"/>
        </w:rPr>
      </w:pPr>
      <w:r>
        <w:rPr>
          <w:lang w:val="de-DE"/>
        </w:rPr>
        <w:t>Besteht individuell ein erhöhtes Infektions- oder Weiterverbreitungsrisiko, z. B. aufgrund einer Teilnahme an einer Großveranstaltung</w:t>
      </w:r>
      <w:del w:id="312" w:author="Kröger, Stefan" w:date="2021-02-11T21:21:00Z">
        <w:r>
          <w:rPr>
            <w:lang w:val="de-DE"/>
          </w:rPr>
          <w:delText xml:space="preserve"> </w:delText>
        </w:r>
      </w:del>
      <w:r>
        <w:rPr>
          <w:lang w:val="de-DE"/>
        </w:rPr>
        <w:t xml:space="preserve"> innerhalb der letzten 1-2 Wochen?</w:t>
      </w:r>
    </w:p>
    <w:p>
      <w:pPr>
        <w:pStyle w:val="Listenabsatz"/>
        <w:numPr>
          <w:ilvl w:val="0"/>
          <w:numId w:val="38"/>
        </w:numPr>
        <w:rPr>
          <w:lang w:val="de-DE"/>
        </w:rPr>
      </w:pPr>
      <w:r>
        <w:rPr>
          <w:lang w:val="de-DE"/>
        </w:rPr>
        <w:t>Handelt es sich um Lehr- oder Betreuungspersonal oder ist anderweitig von weiterhin vielen relevanten Kontakten auszugehen?</w:t>
      </w:r>
    </w:p>
    <w:p>
      <w:pPr>
        <w:rPr>
          <w:lang w:val="de-DE"/>
        </w:rPr>
      </w:pPr>
      <w:del w:id="313" w:author="Rexroth, Ute" w:date="2021-02-15T14:02:00Z">
        <w:r>
          <w:rPr>
            <w:b/>
            <w:highlight w:val="yellow"/>
            <w:lang w:val="de-DE"/>
            <w:rPrChange w:id="314" w:author="Mielke, Martin" w:date="2021-02-15T09:51:00Z">
              <w:rPr>
                <w:b/>
                <w:lang w:val="de-DE"/>
              </w:rPr>
            </w:rPrChange>
          </w:rPr>
          <w:delText>Fall-basiertes Nicht-Testen</w:delText>
        </w:r>
      </w:del>
      <w:ins w:id="315" w:author="Mielke, Martin" w:date="2021-02-15T09:51:00Z">
        <w:del w:id="316" w:author="Rexroth, Ute" w:date="2021-02-15T14:02:00Z">
          <w:r>
            <w:rPr>
              <w:b/>
              <w:highlight w:val="yellow"/>
              <w:lang w:val="de-DE"/>
            </w:rPr>
            <w:delText xml:space="preserve"> </w:delText>
          </w:r>
        </w:del>
        <w:r>
          <w:rPr>
            <w:b/>
            <w:highlight w:val="yellow"/>
            <w:lang w:val="de-DE"/>
          </w:rPr>
          <w:t xml:space="preserve">/ </w:t>
        </w:r>
        <w:commentRangeStart w:id="317"/>
        <w:r>
          <w:rPr>
            <w:b/>
            <w:highlight w:val="yellow"/>
            <w:lang w:val="de-DE"/>
          </w:rPr>
          <w:t>Vorgehen ohne Vorliegen eines Testergebnisses</w:t>
        </w:r>
      </w:ins>
      <w:commentRangeEnd w:id="317"/>
      <w:r>
        <w:rPr>
          <w:rStyle w:val="Kommentarzeichen"/>
        </w:rPr>
        <w:commentReference w:id="317"/>
      </w:r>
    </w:p>
    <w:p>
      <w:pPr>
        <w:rPr>
          <w:lang w:val="de-DE"/>
        </w:rPr>
      </w:pPr>
      <w:r>
        <w:rPr>
          <w:lang w:val="de-DE"/>
        </w:rPr>
        <w:t xml:space="preserve">Da jegliche respiratorische Symptomatik, auch ein alleiniger Schnupfen, Ausdruck einer SARS-CoV-2-Infektion sein kann, sollten Personen, </w:t>
      </w:r>
      <w:del w:id="318" w:author="Kröger, Stefan" w:date="2021-02-11T21:21:00Z">
        <w:r>
          <w:rPr>
            <w:lang w:val="de-DE"/>
          </w:rPr>
          <w:delText>die NICHT aufgrund der obigen Kriterien getestet werden</w:delText>
        </w:r>
      </w:del>
      <w:ins w:id="319" w:author="Kröger, Stefan" w:date="2021-02-11T21:21:00Z">
        <w:r>
          <w:rPr>
            <w:lang w:val="de-DE"/>
          </w:rPr>
          <w:t xml:space="preserve">bei denen </w:t>
        </w:r>
      </w:ins>
      <w:ins w:id="320" w:author="Haas, Walter" w:date="2021-02-12T10:37:00Z">
        <w:r>
          <w:rPr>
            <w:lang w:val="de-DE"/>
          </w:rPr>
          <w:t>die Testkrit</w:t>
        </w:r>
      </w:ins>
      <w:ins w:id="321" w:author="Kröger, Stefan" w:date="2021-02-12T10:43:00Z">
        <w:r>
          <w:rPr>
            <w:lang w:val="de-DE"/>
          </w:rPr>
          <w:t>erien</w:t>
        </w:r>
      </w:ins>
      <w:ins w:id="322" w:author="Haas, Walter" w:date="2021-02-12T10:37:00Z">
        <w:del w:id="323" w:author="Kröger, Stefan" w:date="2021-02-12T10:43:00Z">
          <w:r>
            <w:rPr>
              <w:lang w:val="de-DE"/>
            </w:rPr>
            <w:delText>erine</w:delText>
          </w:r>
        </w:del>
        <w:r>
          <w:rPr>
            <w:lang w:val="de-DE"/>
          </w:rPr>
          <w:t xml:space="preserve"> nicht erfüllt sind oder </w:t>
        </w:r>
      </w:ins>
      <w:ins w:id="324" w:author="Kröger, Stefan" w:date="2021-02-11T21:29:00Z">
        <w:del w:id="325" w:author="Haas, Walter" w:date="2021-02-12T10:38:00Z">
          <w:r>
            <w:rPr>
              <w:lang w:val="de-DE"/>
            </w:rPr>
            <w:delText>KEINE</w:delText>
          </w:r>
        </w:del>
      </w:ins>
      <w:ins w:id="326" w:author="Haas, Walter" w:date="2021-02-12T10:38:00Z">
        <w:r>
          <w:rPr>
            <w:lang w:val="de-DE"/>
          </w:rPr>
          <w:t>kein</w:t>
        </w:r>
      </w:ins>
      <w:ins w:id="327" w:author="Kröger, Stefan" w:date="2021-02-11T21:22:00Z">
        <w:r>
          <w:rPr>
            <w:lang w:val="de-DE"/>
          </w:rPr>
          <w:t xml:space="preserve"> Test</w:t>
        </w:r>
      </w:ins>
      <w:ins w:id="328" w:author="Haas, Walter" w:date="2021-02-12T10:38:00Z">
        <w:r>
          <w:rPr>
            <w:lang w:val="de-DE"/>
          </w:rPr>
          <w:t>ergebnis vorliegt</w:t>
        </w:r>
      </w:ins>
      <w:ins w:id="329" w:author="Kröger, Stefan" w:date="2021-02-11T21:22:00Z">
        <w:del w:id="330" w:author="Haas, Walter" w:date="2021-02-12T10:38:00Z">
          <w:r>
            <w:rPr>
              <w:lang w:val="de-DE"/>
            </w:rPr>
            <w:delText>ung erfolgt</w:delText>
          </w:r>
        </w:del>
      </w:ins>
      <w:r>
        <w:rPr>
          <w:lang w:val="de-DE"/>
        </w:rPr>
        <w:t>, sich trotzdem so verhalten, dass Übertragungen verhindert werden, wenn sie eine COVID-19-Erkrankung hätten. Dazu gehört, soweit umsetzbar und insbesondere ab einer 7-Tages-Inzidenz von 35/100.000,</w:t>
      </w:r>
      <w:ins w:id="331" w:author="Kröger, Stefan" w:date="2021-02-11T21:22:00Z">
        <w:r>
          <w:rPr>
            <w:lang w:val="de-DE"/>
          </w:rPr>
          <w:t xml:space="preserve"> </w:t>
        </w:r>
      </w:ins>
      <w:r>
        <w:rPr>
          <w:lang w:val="de-DE"/>
        </w:rPr>
        <w:t>eine Isolation zu Hause für 5 Tage UND mindestens 48 h Symptomfreiheit vor Beendigung sowie eine Kontaktreduktion. Bei sekundärer klinischer Verschlechterung ist eine sofortige Testung auf SARS-CoV-2 empfohlen.</w:t>
      </w:r>
    </w:p>
    <w:p>
      <w:pPr>
        <w:pStyle w:val="berschrift1"/>
        <w:rPr>
          <w:lang w:val="de-DE"/>
        </w:rPr>
      </w:pPr>
      <w:bookmarkStart w:id="332" w:name="_Toc53073451"/>
      <w:r>
        <w:rPr>
          <w:lang w:val="de-DE"/>
        </w:rPr>
        <w:lastRenderedPageBreak/>
        <w:t>Vorgehen bei nachgewiesener Infektion</w:t>
      </w:r>
      <w:bookmarkEnd w:id="332"/>
    </w:p>
    <w:p>
      <w:pPr>
        <w:rPr>
          <w:lang w:val="de-DE"/>
        </w:rPr>
      </w:pPr>
      <w:r>
        <w:rPr>
          <w:lang w:val="de-DE"/>
        </w:rPr>
        <w:t xml:space="preserve">Ist ein Fall unter </w:t>
      </w:r>
      <w:proofErr w:type="spellStart"/>
      <w:r>
        <w:rPr>
          <w:lang w:val="de-DE"/>
        </w:rPr>
        <w:t>SuS</w:t>
      </w:r>
      <w:proofErr w:type="spellEnd"/>
      <w:r>
        <w:rPr>
          <w:lang w:val="de-DE"/>
        </w:rPr>
        <w:t xml:space="preserve"> nachgewiesen worden, so ist die gesamte Klasse/Kurs/Lernverband  - also alle Personen-(gruppen), zu denen eine relevante Exposition (&gt; 30 Minuten, in einem nicht ausreichend belüfteten Raum, siehe </w:t>
      </w:r>
      <w:sdt>
        <w:sdtPr>
          <w:rPr>
            <w:lang w:val="de-DE"/>
          </w:rPr>
          <w:id w:val="110711576"/>
          <w:citation/>
        </w:sdtPr>
        <w:sdtContent>
          <w:r>
            <w:rPr>
              <w:lang w:val="de-DE"/>
            </w:rPr>
            <w:fldChar w:fldCharType="begin"/>
          </w:r>
          <w:r>
            <w:rPr>
              <w:lang w:val="de-DE"/>
            </w:rPr>
            <w:instrText xml:space="preserve"> CITATION Inf20 \l 1031 </w:instrText>
          </w:r>
          <w:r>
            <w:rPr>
              <w:lang w:val="de-DE"/>
            </w:rPr>
            <w:fldChar w:fldCharType="separate"/>
          </w:r>
          <w:r>
            <w:rPr>
              <w:noProof/>
              <w:lang w:val="de-DE"/>
            </w:rPr>
            <w:t>(11)</w:t>
          </w:r>
          <w:r>
            <w:rPr>
              <w:lang w:val="de-DE"/>
            </w:rPr>
            <w:fldChar w:fldCharType="end"/>
          </w:r>
        </w:sdtContent>
      </w:sdt>
      <w:sdt>
        <w:sdtPr>
          <w:rPr>
            <w:lang w:val="de-DE"/>
          </w:rPr>
          <w:id w:val="574171625"/>
          <w:citation/>
        </w:sdtPr>
        <w:sdtContent>
          <w:r>
            <w:rPr>
              <w:lang w:val="de-DE"/>
            </w:rPr>
            <w:fldChar w:fldCharType="begin"/>
          </w:r>
          <w:r>
            <w:rPr>
              <w:lang w:val="de-DE"/>
            </w:rPr>
            <w:instrText xml:space="preserve">CITATION Kom20 \l 1031 </w:instrText>
          </w:r>
          <w:r>
            <w:rPr>
              <w:lang w:val="de-DE"/>
            </w:rPr>
            <w:fldChar w:fldCharType="separate"/>
          </w:r>
          <w:r>
            <w:rPr>
              <w:noProof/>
              <w:lang w:val="de-DE"/>
            </w:rPr>
            <w:t xml:space="preserve"> (12)</w:t>
          </w:r>
          <w:r>
            <w:rPr>
              <w:lang w:val="de-DE"/>
            </w:rPr>
            <w:fldChar w:fldCharType="end"/>
          </w:r>
        </w:sdtContent>
      </w:sdt>
      <w:sdt>
        <w:sdtPr>
          <w:rPr>
            <w:lang w:val="de-DE"/>
          </w:rPr>
          <w:id w:val="635226256"/>
          <w:citation/>
        </w:sdtPr>
        <w:sdtContent>
          <w:r>
            <w:rPr>
              <w:lang w:val="de-DE"/>
            </w:rPr>
            <w:fldChar w:fldCharType="begin"/>
          </w:r>
          <w:r>
            <w:rPr>
              <w:lang w:val="de-DE"/>
            </w:rPr>
            <w:instrText xml:space="preserve">CITATION Voß20 \l 1031 </w:instrText>
          </w:r>
          <w:r>
            <w:rPr>
              <w:lang w:val="de-DE"/>
            </w:rPr>
            <w:fldChar w:fldCharType="separate"/>
          </w:r>
          <w:r>
            <w:rPr>
              <w:noProof/>
              <w:lang w:val="de-DE"/>
            </w:rPr>
            <w:t xml:space="preserve"> (13)</w:t>
          </w:r>
          <w:r>
            <w:rPr>
              <w:lang w:val="de-DE"/>
            </w:rPr>
            <w:fldChar w:fldCharType="end"/>
          </w:r>
        </w:sdtContent>
      </w:sdt>
      <w:sdt>
        <w:sdtPr>
          <w:rPr>
            <w:lang w:val="de-DE"/>
          </w:rPr>
          <w:id w:val="-1603637466"/>
          <w:citation/>
        </w:sdtPr>
        <w:sdtContent>
          <w:r>
            <w:rPr>
              <w:lang w:val="de-DE"/>
            </w:rPr>
            <w:fldChar w:fldCharType="begin"/>
          </w:r>
          <w:r>
            <w:rPr>
              <w:lang w:val="de-DE"/>
            </w:rPr>
            <w:instrText xml:space="preserve">CITATION Meh17 \l 1031 </w:instrText>
          </w:r>
          <w:r>
            <w:rPr>
              <w:lang w:val="de-DE"/>
            </w:rPr>
            <w:fldChar w:fldCharType="separate"/>
          </w:r>
          <w:r>
            <w:rPr>
              <w:noProof/>
              <w:lang w:val="de-DE"/>
            </w:rPr>
            <w:t xml:space="preserve"> (14)</w:t>
          </w:r>
          <w:r>
            <w:rPr>
              <w:lang w:val="de-DE"/>
            </w:rPr>
            <w:fldChar w:fldCharType="end"/>
          </w:r>
        </w:sdtContent>
      </w:sdt>
      <w:r>
        <w:rPr>
          <w:lang w:val="de-DE"/>
        </w:rPr>
        <w:t>)  bestand, als Kontaktpersonen der Kategorie 1 (KP1)</w:t>
      </w:r>
      <w:r>
        <w:rPr>
          <w:rStyle w:val="Funotenzeichen"/>
          <w:lang w:val="de-DE"/>
        </w:rPr>
        <w:t xml:space="preserve"> </w:t>
      </w:r>
      <w:r>
        <w:rPr>
          <w:rStyle w:val="Funotenzeichen"/>
          <w:lang w:val="de-DE"/>
        </w:rPr>
        <w:footnoteReference w:id="6"/>
      </w:r>
      <w:r>
        <w:rPr>
          <w:lang w:val="de-DE"/>
        </w:rPr>
        <w:t xml:space="preserve"> zu betrachten und entsprechend zu verfahren, d.h. sofortige Quarantäne, bzw. Isolierung bei bestehender Symptomatik.</w:t>
      </w:r>
    </w:p>
    <w:p>
      <w:pPr>
        <w:rPr>
          <w:lang w:val="de-DE"/>
        </w:rPr>
      </w:pPr>
      <w:r>
        <w:rPr>
          <w:lang w:val="de-DE"/>
        </w:rPr>
        <w:t>Bei nachgewiesenen Infektionen des Lehr- und Betreuungspersonals gelten analog alle Personengruppen (Klassen, Kurse) mit relevanter Exposition als KP1.</w:t>
      </w:r>
    </w:p>
    <w:p>
      <w:pPr>
        <w:rPr>
          <w:lang w:val="de-DE"/>
        </w:rPr>
      </w:pPr>
      <w:r>
        <w:rPr>
          <w:lang w:val="de-DE"/>
        </w:rPr>
        <w:t>Die Durchführung einer Reihenuntersuchung (Screening) bei hohem Infektionsgeschehen und/oder die Schließung der gesamten Einrichtung bei Ausbrüchen liegen im Ermessen der lokalen Behörden.</w:t>
      </w:r>
    </w:p>
    <w:bookmarkStart w:id="334" w:name="_Vorbereitung_und_Management" w:displacedByCustomXml="next"/>
    <w:bookmarkEnd w:id="334" w:displacedByCustomXml="next"/>
    <w:bookmarkStart w:id="335" w:name="_Toc51865838" w:displacedByCustomXml="next"/>
    <w:bookmarkEnd w:id="335" w:displacedByCustomXml="next"/>
    <w:bookmarkStart w:id="336" w:name="_Toc51865814" w:displacedByCustomXml="next"/>
    <w:bookmarkEnd w:id="336" w:displacedByCustomXml="next"/>
    <w:bookmarkStart w:id="337" w:name="_Toc51859943" w:displacedByCustomXml="next"/>
    <w:bookmarkEnd w:id="337" w:displacedByCustomXml="next"/>
    <w:bookmarkStart w:id="338" w:name="_Toc51865837" w:displacedByCustomXml="next"/>
    <w:bookmarkEnd w:id="338" w:displacedByCustomXml="next"/>
    <w:bookmarkStart w:id="339" w:name="_Toc51865813" w:displacedByCustomXml="next"/>
    <w:bookmarkEnd w:id="339" w:displacedByCustomXml="next"/>
    <w:bookmarkStart w:id="340" w:name="_Toc51859942" w:displacedByCustomXml="next"/>
    <w:bookmarkEnd w:id="340" w:displacedByCustomXml="next"/>
    <w:bookmarkStart w:id="341" w:name="_Toc51865836" w:displacedByCustomXml="next"/>
    <w:bookmarkEnd w:id="341" w:displacedByCustomXml="next"/>
    <w:bookmarkStart w:id="342" w:name="_Toc51865812" w:displacedByCustomXml="next"/>
    <w:bookmarkEnd w:id="342" w:displacedByCustomXml="next"/>
    <w:bookmarkStart w:id="343" w:name="_Toc51859941" w:displacedByCustomXml="next"/>
    <w:bookmarkEnd w:id="343" w:displacedByCustomXml="next"/>
    <w:bookmarkStart w:id="344" w:name="_Toc53073452" w:displacedByCustomXml="next"/>
    <w:sdt>
      <w:sdtPr>
        <w:rPr>
          <w:rFonts w:eastAsiaTheme="minorHAnsi" w:cstheme="minorBidi"/>
          <w:b w:val="0"/>
          <w:bCs w:val="0"/>
          <w:sz w:val="22"/>
          <w:szCs w:val="22"/>
          <w:lang w:val="de-DE"/>
        </w:rPr>
        <w:id w:val="804968329"/>
        <w:docPartObj>
          <w:docPartGallery w:val="Bibliographies"/>
          <w:docPartUnique/>
        </w:docPartObj>
      </w:sdtPr>
      <w:sdtEndPr>
        <w:rPr>
          <w:lang w:val="en-US"/>
        </w:rPr>
      </w:sdtEndPr>
      <w:sdtContent>
        <w:p>
          <w:pPr>
            <w:pStyle w:val="berschrift1"/>
          </w:pPr>
          <w:r>
            <w:rPr>
              <w:lang w:val="de-DE"/>
            </w:rPr>
            <w:t>Literaturverzeichnis</w:t>
          </w:r>
          <w:bookmarkEnd w:id="344"/>
        </w:p>
        <w:sdt>
          <w:sdtPr>
            <w:id w:val="111145805"/>
            <w:bibliography/>
          </w:sdtPr>
          <w:sdtContent>
            <w:p>
              <w:pPr>
                <w:pStyle w:val="Literaturverzeichnis"/>
                <w:rPr>
                  <w:noProof/>
                  <w:lang w:val="de-DE"/>
                </w:rPr>
              </w:pPr>
              <w:r>
                <w:fldChar w:fldCharType="begin"/>
              </w:r>
              <w:r>
                <w:rPr>
                  <w:lang w:val="de-DE"/>
                </w:rPr>
                <w:instrText>BIBLIOGRAPHY</w:instrText>
              </w:r>
              <w:r>
                <w:fldChar w:fldCharType="separate"/>
              </w:r>
              <w:r>
                <w:rPr>
                  <w:noProof/>
                  <w:lang w:val="de-DE"/>
                </w:rPr>
                <w:t xml:space="preserve">1. </w:t>
              </w:r>
              <w:r>
                <w:rPr>
                  <w:b/>
                  <w:bCs/>
                  <w:noProof/>
                  <w:lang w:val="de-DE"/>
                </w:rPr>
                <w:t>Robert Koch-Institut.</w:t>
              </w:r>
              <w:r>
                <w:rPr>
                  <w:noProof/>
                  <w:lang w:val="de-DE"/>
                </w:rPr>
                <w:t xml:space="preserve"> </w:t>
              </w:r>
              <w:r>
                <w:rPr>
                  <w:i/>
                  <w:iCs/>
                  <w:noProof/>
                  <w:lang w:val="de-DE"/>
                </w:rPr>
                <w:t xml:space="preserve">Aktueller Lage-/Situationsbericht des RKI zu COVID-19. </w:t>
              </w:r>
              <w:r>
                <w:rPr>
                  <w:noProof/>
                  <w:lang w:val="de-DE"/>
                </w:rPr>
                <w:t>https://www.rki.de/DE/Content/InfAZ/N/Neuartiges_Coronavirus/Situationsberichte/Gesamt.html : Robert Koch-Institut, 6.10.2020.</w:t>
              </w:r>
            </w:p>
            <w:p>
              <w:pPr>
                <w:pStyle w:val="Literaturverzeichnis"/>
                <w:rPr>
                  <w:noProof/>
                </w:rPr>
              </w:pPr>
              <w:r>
                <w:rPr>
                  <w:noProof/>
                </w:rPr>
                <w:t xml:space="preserve">2. </w:t>
              </w:r>
              <w:r>
                <w:rPr>
                  <w:b/>
                  <w:bCs/>
                  <w:noProof/>
                </w:rPr>
                <w:t>Madewell, Z., et al.</w:t>
              </w:r>
              <w:r>
                <w:rPr>
                  <w:noProof/>
                </w:rPr>
                <w:t xml:space="preserve"> </w:t>
              </w:r>
              <w:r>
                <w:rPr>
                  <w:i/>
                  <w:iCs/>
                  <w:noProof/>
                </w:rPr>
                <w:t xml:space="preserve">Household transmission of SARS-CoV-2: a systematic review and meta-analysis of secondary attack rate. </w:t>
              </w:r>
              <w:r>
                <w:rPr>
                  <w:noProof/>
                </w:rPr>
                <w:t>https://www.medrxiv.org/content/10.1101/2020.07.29.20164590v1 : MedRxiv, 2020.</w:t>
              </w:r>
            </w:p>
            <w:p>
              <w:pPr>
                <w:pStyle w:val="Literaturverzeichnis"/>
                <w:rPr>
                  <w:noProof/>
                </w:rPr>
              </w:pPr>
              <w:r>
                <w:rPr>
                  <w:noProof/>
                </w:rPr>
                <w:t xml:space="preserve">3. </w:t>
              </w:r>
              <w:r>
                <w:rPr>
                  <w:b/>
                  <w:bCs/>
                  <w:noProof/>
                </w:rPr>
                <w:t>Ludvigsson, JF.</w:t>
              </w:r>
              <w:r>
                <w:rPr>
                  <w:noProof/>
                </w:rPr>
                <w:t xml:space="preserve"> </w:t>
              </w:r>
              <w:r>
                <w:rPr>
                  <w:i/>
                  <w:iCs/>
                  <w:noProof/>
                </w:rPr>
                <w:t xml:space="preserve">Children are unlikely to be the main drivers of the COVID-19 pandemic - a systematic review. </w:t>
              </w:r>
              <w:r>
                <w:rPr>
                  <w:noProof/>
                </w:rPr>
                <w:t>https://onlinelibrary.wiley.com/doi/full/10.1111/apa.15371 : Acta Paediatr, 2020. S. https://onlinelibrary.wiley.com/doi/full/10.1111/apa.15371.</w:t>
              </w:r>
            </w:p>
            <w:p>
              <w:pPr>
                <w:pStyle w:val="Literaturverzeichnis"/>
                <w:rPr>
                  <w:noProof/>
                </w:rPr>
              </w:pPr>
              <w:r>
                <w:rPr>
                  <w:noProof/>
                </w:rPr>
                <w:t xml:space="preserve">4. </w:t>
              </w:r>
              <w:r>
                <w:rPr>
                  <w:b/>
                  <w:bCs/>
                  <w:noProof/>
                </w:rPr>
                <w:t>Park, Y.,  et al.</w:t>
              </w:r>
              <w:r>
                <w:rPr>
                  <w:noProof/>
                </w:rPr>
                <w:t xml:space="preserve"> </w:t>
              </w:r>
              <w:r>
                <w:rPr>
                  <w:i/>
                  <w:iCs/>
                  <w:noProof/>
                </w:rPr>
                <w:t xml:space="preserve">Contact Tracing during Coronavirus Disease Outbreak, South Korea, 2020. Emerging Infectious Diseases. </w:t>
              </w:r>
              <w:r>
                <w:rPr>
                  <w:noProof/>
                </w:rPr>
                <w:t>https://wwwnc.cdc.gov/eid/article/26/10/20-1315_article : Emerging Infectious Diseases, 2020.</w:t>
              </w:r>
            </w:p>
            <w:p>
              <w:pPr>
                <w:pStyle w:val="Literaturverzeichnis"/>
                <w:rPr>
                  <w:noProof/>
                </w:rPr>
              </w:pPr>
              <w:r>
                <w:rPr>
                  <w:noProof/>
                </w:rPr>
                <w:t xml:space="preserve">5. </w:t>
              </w:r>
              <w:r>
                <w:rPr>
                  <w:b/>
                  <w:bCs/>
                  <w:noProof/>
                </w:rPr>
                <w:t>Stringhini, S., et al.</w:t>
              </w:r>
              <w:r>
                <w:rPr>
                  <w:noProof/>
                </w:rPr>
                <w:t xml:space="preserve"> </w:t>
              </w:r>
              <w:r>
                <w:rPr>
                  <w:i/>
                  <w:iCs/>
                  <w:noProof/>
                </w:rPr>
                <w:t xml:space="preserve">Seroprevalence of anti-SARS-CoV-2 IgG antibodies in Geneva, Switzerland (SEROCoV-POP): a population-based study. </w:t>
              </w:r>
              <w:r>
                <w:rPr>
                  <w:noProof/>
                </w:rPr>
                <w:t>10.1016/S0140-6736(20)31304-0 : Lancet, 2020.</w:t>
              </w:r>
            </w:p>
            <w:p>
              <w:pPr>
                <w:pStyle w:val="Literaturverzeichnis"/>
                <w:rPr>
                  <w:noProof/>
                </w:rPr>
              </w:pPr>
              <w:r>
                <w:rPr>
                  <w:noProof/>
                </w:rPr>
                <w:t xml:space="preserve">6. </w:t>
              </w:r>
              <w:r>
                <w:rPr>
                  <w:b/>
                  <w:bCs/>
                  <w:noProof/>
                </w:rPr>
                <w:t>Patel, NA.</w:t>
              </w:r>
              <w:r>
                <w:rPr>
                  <w:noProof/>
                </w:rPr>
                <w:t xml:space="preserve"> </w:t>
              </w:r>
              <w:r>
                <w:rPr>
                  <w:i/>
                  <w:iCs/>
                  <w:noProof/>
                </w:rPr>
                <w:t xml:space="preserve">Pediatric COVID-19: Systematic review of the literature. </w:t>
              </w:r>
              <w:r>
                <w:rPr>
                  <w:noProof/>
                </w:rPr>
                <w:t>https://www.sciencedirect.com/science/article/pii/S0196070920302672?via%3Dihub : Am J Otolaryngol, 2020.</w:t>
              </w:r>
            </w:p>
            <w:p>
              <w:pPr>
                <w:pStyle w:val="Literaturverzeichnis"/>
                <w:rPr>
                  <w:noProof/>
                  <w:lang w:val="de-DE"/>
                </w:rPr>
              </w:pPr>
              <w:r>
                <w:rPr>
                  <w:noProof/>
                  <w:lang w:val="de-DE"/>
                </w:rPr>
                <w:t xml:space="preserve">7. </w:t>
              </w:r>
              <w:r>
                <w:rPr>
                  <w:b/>
                  <w:bCs/>
                  <w:noProof/>
                  <w:lang w:val="de-DE"/>
                </w:rPr>
                <w:t>Stellungnahme der Deutschen Gesellschaft für Kinder-und Jugendmedizin(DGKJ) im Austausch mit den Konventgesellschaften und mit Unterstützung des Berufsverbands der Kinder-und Jugendärzte(BVKJ).</w:t>
              </w:r>
              <w:r>
                <w:rPr>
                  <w:noProof/>
                  <w:lang w:val="de-DE"/>
                </w:rPr>
                <w:t xml:space="preserve"> </w:t>
              </w:r>
              <w:r>
                <w:rPr>
                  <w:i/>
                  <w:iCs/>
                  <w:noProof/>
                  <w:lang w:val="de-DE"/>
                </w:rPr>
                <w:t xml:space="preserve">Welche Grunderkrankungen legen Einschränkungen in der Teilnahme am Schulunterricht aufgrund der Corona-Pandemienahe? </w:t>
              </w:r>
              <w:r>
                <w:rPr>
                  <w:noProof/>
                  <w:lang w:val="de-DE"/>
                </w:rPr>
                <w:lastRenderedPageBreak/>
                <w:t>https://www.dgkj.de/fileadmin/user_upload/Meldungen_2020/200506_SN_SchulbefreiuungRisikogruppen_final_alt.pdf : s.n., 2020.</w:t>
              </w:r>
            </w:p>
            <w:p>
              <w:pPr>
                <w:pStyle w:val="Literaturverzeichnis"/>
                <w:rPr>
                  <w:noProof/>
                  <w:lang w:val="de-DE"/>
                </w:rPr>
              </w:pPr>
              <w:r>
                <w:rPr>
                  <w:noProof/>
                  <w:lang w:val="de-DE"/>
                </w:rPr>
                <w:t xml:space="preserve">8. </w:t>
              </w:r>
              <w:r>
                <w:rPr>
                  <w:b/>
                  <w:bCs/>
                  <w:noProof/>
                  <w:lang w:val="de-DE"/>
                </w:rPr>
                <w:t>Robert Koch-Institut.</w:t>
              </w:r>
              <w:r>
                <w:rPr>
                  <w:noProof/>
                  <w:lang w:val="de-DE"/>
                </w:rPr>
                <w:t xml:space="preserve"> </w:t>
              </w:r>
              <w:r>
                <w:rPr>
                  <w:i/>
                  <w:iCs/>
                  <w:noProof/>
                  <w:lang w:val="de-DE"/>
                </w:rPr>
                <w:t xml:space="preserve">SARS-CoV-2 Steckbrief zur Coronavirus-Krankheit-2019 (COVID-19). </w:t>
              </w:r>
              <w:r>
                <w:rPr>
                  <w:noProof/>
                  <w:lang w:val="de-DE"/>
                </w:rPr>
                <w:t>https://www.rki.de/DE/Content/InfAZ/N/Neuartiges_Coronavirus/Steckbrief.html#doc13776792bodyText2 : s.n.</w:t>
              </w:r>
            </w:p>
            <w:p>
              <w:pPr>
                <w:pStyle w:val="Literaturverzeichnis"/>
                <w:rPr>
                  <w:noProof/>
                  <w:lang w:val="de-DE"/>
                </w:rPr>
              </w:pPr>
              <w:r>
                <w:rPr>
                  <w:noProof/>
                  <w:lang w:val="de-DE"/>
                </w:rPr>
                <w:t xml:space="preserve">9. </w:t>
              </w:r>
              <w:r>
                <w:rPr>
                  <w:b/>
                  <w:bCs/>
                  <w:noProof/>
                  <w:lang w:val="de-DE"/>
                </w:rPr>
                <w:t>Deutsche Akademie für Kinder- und Jugendmedizin (DAKJ) e. V.</w:t>
              </w:r>
              <w:r>
                <w:rPr>
                  <w:noProof/>
                  <w:lang w:val="de-DE"/>
                </w:rPr>
                <w:t xml:space="preserve"> </w:t>
              </w:r>
              <w:r>
                <w:rPr>
                  <w:i/>
                  <w:iCs/>
                  <w:noProof/>
                  <w:lang w:val="de-DE"/>
                </w:rPr>
                <w:t xml:space="preserve">Maßnahmen zur Aufrechterhaltung eines Regelbetriebs und zur Prävention von SARS-CoV-2-Ausbrüchen in Einrichtungen der Kindertagesbetreuung oder Schulen unter Bedingungen der Pandemie und Kozirkulation weiterer Erreger von Atemwegserkrankungen. </w:t>
              </w:r>
              <w:r>
                <w:rPr>
                  <w:noProof/>
                  <w:lang w:val="de-DE"/>
                </w:rPr>
                <w:t>Berlin : s.n., 2020.</w:t>
              </w:r>
            </w:p>
            <w:p>
              <w:pPr>
                <w:pStyle w:val="Literaturverzeichnis"/>
                <w:rPr>
                  <w:noProof/>
                  <w:lang w:val="de-DE"/>
                </w:rPr>
              </w:pPr>
              <w:r>
                <w:rPr>
                  <w:noProof/>
                  <w:lang w:val="de-DE"/>
                </w:rPr>
                <w:t xml:space="preserve">10. </w:t>
              </w:r>
              <w:r>
                <w:rPr>
                  <w:b/>
                  <w:bCs/>
                  <w:noProof/>
                  <w:lang w:val="de-DE"/>
                </w:rPr>
                <w:t>ECDC.</w:t>
              </w:r>
              <w:r>
                <w:rPr>
                  <w:noProof/>
                  <w:lang w:val="de-DE"/>
                </w:rPr>
                <w:t xml:space="preserve"> </w:t>
              </w:r>
              <w:r>
                <w:rPr>
                  <w:i/>
                  <w:iCs/>
                  <w:noProof/>
                  <w:lang w:val="de-DE"/>
                </w:rPr>
                <w:t xml:space="preserve">Clinical characteristics of COVID-19. </w:t>
              </w:r>
              <w:r>
                <w:rPr>
                  <w:noProof/>
                  <w:lang w:val="de-DE"/>
                </w:rPr>
                <w:t>2020.</w:t>
              </w:r>
            </w:p>
            <w:p>
              <w:pPr>
                <w:pStyle w:val="Literaturverzeichnis"/>
                <w:rPr>
                  <w:noProof/>
                  <w:lang w:val="de-DE"/>
                </w:rPr>
              </w:pPr>
              <w:r>
                <w:rPr>
                  <w:noProof/>
                  <w:lang w:val="de-DE"/>
                </w:rPr>
                <w:t xml:space="preserve">11. </w:t>
              </w:r>
              <w:r>
                <w:rPr>
                  <w:i/>
                  <w:iCs/>
                  <w:noProof/>
                  <w:lang w:val="de-DE"/>
                </w:rPr>
                <w:t xml:space="preserve">„Infektionsschutzgerechtes Lüften“ - Empfehlung der Bundesregierung,. </w:t>
              </w:r>
              <w:r>
                <w:rPr>
                  <w:noProof/>
                  <w:lang w:val="de-DE"/>
                </w:rPr>
                <w:t>https://www.bmas.de/SharedDocs/Downloads/DE/Thema-Arbeitsschutz/infektionsschutzgerechtes-lueften.html : s.n., 2020.</w:t>
              </w:r>
            </w:p>
            <w:p>
              <w:pPr>
                <w:pStyle w:val="Literaturverzeichnis"/>
                <w:rPr>
                  <w:noProof/>
                  <w:lang w:val="de-DE"/>
                </w:rPr>
              </w:pPr>
              <w:r>
                <w:rPr>
                  <w:noProof/>
                  <w:lang w:val="de-DE"/>
                </w:rPr>
                <w:t xml:space="preserve">12. </w:t>
              </w:r>
              <w:r>
                <w:rPr>
                  <w:b/>
                  <w:bCs/>
                  <w:noProof/>
                  <w:lang w:val="de-DE"/>
                </w:rPr>
                <w:t>Kommission Innenraumlufthygiene am Umweltbundesamt.</w:t>
              </w:r>
              <w:r>
                <w:rPr>
                  <w:noProof/>
                  <w:lang w:val="de-DE"/>
                </w:rPr>
                <w:t xml:space="preserve"> </w:t>
              </w:r>
              <w:r>
                <w:rPr>
                  <w:i/>
                  <w:iCs/>
                  <w:noProof/>
                  <w:lang w:val="de-DE"/>
                </w:rPr>
                <w:t xml:space="preserve">Stellungnahme der Kommission Innenraumlufthygiene am Umweltbundesamt. Das Risiko einer Übertragung von SARS-CoV-2 in Innenräumen lässt sich durch geeignete Lüftungsmaßnahmen reduzieren. </w:t>
              </w:r>
              <w:r>
                <w:rPr>
                  <w:noProof/>
                  <w:lang w:val="de-DE"/>
                </w:rPr>
                <w:t>2020 https://www.umweltbundesamt.de/sites/default/files/medien/2546/dokumente/irk_stellungnahme_lueften_sars-cov-2_0.pdf : Umweltbundesamt, 2020.</w:t>
              </w:r>
            </w:p>
            <w:p>
              <w:pPr>
                <w:pStyle w:val="Literaturverzeichnis"/>
                <w:rPr>
                  <w:noProof/>
                  <w:lang w:val="de-DE"/>
                </w:rPr>
              </w:pPr>
              <w:r>
                <w:rPr>
                  <w:noProof/>
                  <w:lang w:val="de-DE"/>
                </w:rPr>
                <w:t xml:space="preserve">13. </w:t>
              </w:r>
              <w:r>
                <w:rPr>
                  <w:b/>
                  <w:bCs/>
                  <w:noProof/>
                  <w:lang w:val="de-DE"/>
                </w:rPr>
                <w:t>Voß, S., Gritzki, A. und Bux, K.</w:t>
              </w:r>
              <w:r>
                <w:rPr>
                  <w:noProof/>
                  <w:lang w:val="de-DE"/>
                </w:rPr>
                <w:t xml:space="preserve"> </w:t>
              </w:r>
              <w:r>
                <w:rPr>
                  <w:i/>
                  <w:iCs/>
                  <w:noProof/>
                  <w:lang w:val="de-DE"/>
                </w:rPr>
                <w:t xml:space="preserve">Infektionsschutzgerechtes Lüften – Hinweise und Maßnahmen in Zeiten der SARS-CoV-2-Epidemie. </w:t>
              </w:r>
              <w:r>
                <w:rPr>
                  <w:noProof/>
                  <w:lang w:val="de-DE"/>
                </w:rPr>
                <w:t>https://www.baua.de/DE/Angebote/Publikationen/Fokus/Lueftung.pdf : Bundesanstalt für Arbeitsschutz und Arbeitsmedizin, 2020.</w:t>
              </w:r>
            </w:p>
            <w:p>
              <w:pPr>
                <w:pStyle w:val="Literaturverzeichnis"/>
                <w:rPr>
                  <w:noProof/>
                </w:rPr>
              </w:pPr>
              <w:r>
                <w:rPr>
                  <w:noProof/>
                  <w:lang w:val="de-DE"/>
                </w:rPr>
                <w:t xml:space="preserve">14. </w:t>
              </w:r>
              <w:r>
                <w:rPr>
                  <w:b/>
                  <w:bCs/>
                  <w:noProof/>
                  <w:lang w:val="de-DE"/>
                </w:rPr>
                <w:t>Mehlis, A. et al.</w:t>
              </w:r>
              <w:r>
                <w:rPr>
                  <w:noProof/>
                  <w:lang w:val="de-DE"/>
                </w:rPr>
                <w:t xml:space="preserve"> Einsatz von Lüftungsampeln zur Verbesserung der Luftqualität in Kindertageseinrichtungen und Schulen. </w:t>
              </w:r>
              <w:r>
                <w:rPr>
                  <w:i/>
                  <w:iCs/>
                  <w:noProof/>
                </w:rPr>
                <w:t xml:space="preserve">Epi Bull. </w:t>
              </w:r>
              <w:r>
                <w:rPr>
                  <w:noProof/>
                </w:rPr>
                <w:t>42/2017, S. https://www.rki.de/DE/Content/Infekt/EpidBull/Archiv/2017/Ausgaben/42_17.pdf.</w:t>
              </w:r>
            </w:p>
            <w:p>
              <w:pPr>
                <w:rPr>
                  <w:lang w:val="de-DE"/>
                </w:rPr>
              </w:pPr>
              <w:r>
                <w:rPr>
                  <w:b/>
                  <w:bCs/>
                </w:rPr>
                <w:fldChar w:fldCharType="end"/>
              </w:r>
            </w:p>
          </w:sdtContent>
        </w:sdt>
      </w:sdtContent>
    </w:sdt>
    <w:p>
      <w:pPr>
        <w:pStyle w:val="Titel1"/>
        <w:rPr>
          <w:rFonts w:asciiTheme="minorHAnsi" w:hAnsiTheme="minorHAnsi" w:cstheme="minorHAnsi"/>
          <w:sz w:val="22"/>
          <w:szCs w:val="22"/>
        </w:rPr>
      </w:pPr>
    </w:p>
    <w:sectPr>
      <w:footerReference w:type="default" r:id="rId10"/>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Rexroth, Ute" w:date="2021-02-15T14:10:00Z" w:initials="RU">
    <w:p>
      <w:pPr>
        <w:pStyle w:val="Kommentartext"/>
        <w:rPr>
          <w:lang w:val="de-DE"/>
        </w:rPr>
      </w:pPr>
      <w:r>
        <w:rPr>
          <w:rStyle w:val="Kommentarzeichen"/>
        </w:rPr>
        <w:annotationRef/>
      </w:r>
      <w:r>
        <w:rPr>
          <w:lang w:val="de-DE"/>
        </w:rPr>
        <w:t>Klären, dass es um Diagnostik geht, nicht um Screening bei Lehrpersonal</w:t>
      </w:r>
      <w:bookmarkStart w:id="8" w:name="_GoBack"/>
      <w:bookmarkEnd w:id="8"/>
    </w:p>
  </w:comment>
  <w:comment w:id="83" w:author="Mielke, Martin" w:date="2021-02-15T09:48:00Z" w:initials="MM">
    <w:p>
      <w:pPr>
        <w:pStyle w:val="Kommentartext"/>
        <w:rPr>
          <w:lang w:val="de-DE"/>
        </w:rPr>
      </w:pPr>
      <w:r>
        <w:rPr>
          <w:rStyle w:val="Kommentarzeichen"/>
        </w:rPr>
        <w:annotationRef/>
      </w:r>
      <w:r>
        <w:rPr>
          <w:lang w:val="de-DE"/>
        </w:rPr>
        <w:t>Begriff überdenken</w:t>
      </w:r>
    </w:p>
  </w:comment>
  <w:comment w:id="317" w:author="Rexroth, Ute" w:date="2021-02-15T14:03:00Z" w:initials="RU">
    <w:p>
      <w:pPr>
        <w:pStyle w:val="Kommentartext"/>
        <w:rPr>
          <w:lang w:val="de-DE"/>
        </w:rPr>
      </w:pPr>
      <w:r>
        <w:rPr>
          <w:rStyle w:val="Kommentarzeichen"/>
        </w:rPr>
        <w:annotationRef/>
      </w:r>
      <w:r>
        <w:rPr>
          <w:lang w:val="de-DE"/>
        </w:rPr>
        <w:t xml:space="preserve">Analog </w:t>
      </w:r>
      <w:proofErr w:type="spellStart"/>
      <w:r>
        <w:rPr>
          <w:lang w:val="de-DE"/>
        </w:rPr>
        <w:t>Flussschem</w:t>
      </w:r>
      <w:proofErr w:type="spellEnd"/>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A09" w16cex:dateUtc="2020-05-18T09:03:00Z"/>
  <w16cex:commentExtensible w16cex:durableId="2268E279" w16cex:dateUtc="2020-05-15T07:42:00Z"/>
  <w16cex:commentExtensible w16cex:durableId="2268E26F" w16cex:dateUtc="2020-05-15T07:42:00Z"/>
  <w16cex:commentExtensible w16cex:durableId="2268E183" w16cex:dateUtc="2020-05-15T07:38:00Z"/>
  <w16cex:commentExtensible w16cex:durableId="2268E213" w16cex:dateUtc="2020-05-15T07:40:00Z"/>
  <w16cex:commentExtensible w16cex:durableId="2268E35C" w16cex:dateUtc="2020-05-15T07:46:00Z"/>
  <w16cex:commentExtensible w16cex:durableId="226D05BA" w16cex:dateUtc="2020-05-18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683575"/>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lang w:val="de-DE"/>
          </w:rPr>
          <w:t>6</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lang w:val="de-DE"/>
        </w:rPr>
      </w:pPr>
      <w:r>
        <w:rPr>
          <w:rStyle w:val="Funotenzeichen"/>
        </w:rPr>
        <w:footnoteRef/>
      </w:r>
      <w:r>
        <w:rPr>
          <w:lang w:val="de-DE"/>
        </w:rPr>
        <w:t xml:space="preserve"> Präventionsmaßnahmen in Schulen während der COVID-19 Pandemie, Robert Koch-Institut, September 2020</w:t>
      </w:r>
    </w:p>
  </w:footnote>
  <w:footnote w:id="2">
    <w:p>
      <w:pPr>
        <w:pStyle w:val="Funotentext"/>
        <w:rPr>
          <w:lang w:val="de-DE"/>
        </w:rPr>
      </w:pPr>
      <w:r>
        <w:rPr>
          <w:rStyle w:val="Funotenzeichen"/>
        </w:rPr>
        <w:footnoteRef/>
      </w:r>
      <w:r>
        <w:rPr>
          <w:lang w:val="de-DE"/>
        </w:rPr>
        <w:t xml:space="preserve"> </w:t>
      </w:r>
      <w:r>
        <w:fldChar w:fldCharType="begin"/>
      </w:r>
      <w:r>
        <w:rPr>
          <w:lang w:val="de-DE"/>
          <w:rPrChange w:id="30" w:author="Kröger, Stefan" w:date="2021-02-11T21:27:00Z">
            <w:rPr/>
          </w:rPrChange>
        </w:rPr>
        <w:instrText xml:space="preserve"> HYPERLINK "https://www.rki.de/DE/Content/InfAZ/N/Neuartiges_Coronavirus/Teststrategie/Nat-Teststrat.html" </w:instrText>
      </w:r>
      <w:r>
        <w:fldChar w:fldCharType="separate"/>
      </w:r>
      <w:r>
        <w:rPr>
          <w:rStyle w:val="Hyperlink"/>
          <w:lang w:val="de-DE"/>
        </w:rPr>
        <w:t>https://www.rki.de/DE/Content/InfAZ/N/Neuartiges_Coronavirus/Teststrategie/Nat-Teststrat.html</w:t>
      </w:r>
      <w:r>
        <w:rPr>
          <w:rStyle w:val="Hyperlink"/>
          <w:lang w:val="de-DE"/>
        </w:rPr>
        <w:fldChar w:fldCharType="end"/>
      </w:r>
    </w:p>
  </w:footnote>
  <w:footnote w:id="3">
    <w:p>
      <w:pPr>
        <w:pStyle w:val="Funotentext"/>
        <w:rPr>
          <w:del w:id="91" w:author="Kröger, Stefan" w:date="2021-02-11T21:14:00Z"/>
          <w:lang w:val="de-DE"/>
        </w:rPr>
      </w:pPr>
      <w:del w:id="92" w:author="Kröger, Stefan" w:date="2021-02-11T21:14:00Z">
        <w:r>
          <w:rPr>
            <w:rStyle w:val="Funotenzeichen"/>
          </w:rPr>
          <w:footnoteRef/>
        </w:r>
        <w:r>
          <w:rPr>
            <w:lang w:val="de-DE"/>
          </w:rPr>
          <w:delText xml:space="preserve"> Allein bei Kindern zwischen 0-15 Jahren wäre mit einem  Testaufkommen durch ARE-basierender Testindikation von 900.</w:delText>
        </w:r>
        <w:r>
          <w:rPr>
            <w:bCs/>
            <w:lang w:val="de-DE"/>
          </w:rPr>
          <w:delText>0</w:delText>
        </w:r>
        <w:r>
          <w:rPr>
            <w:lang w:val="de-DE"/>
          </w:rPr>
          <w:delText>00 und 1,5 Millionen Tests pro Woche (ausgehend von den ARE-Meldungen der Kalenderwochen 38-52 in den letzten 4 Jahren)  zu rechnen.</w:delText>
        </w:r>
      </w:del>
    </w:p>
  </w:footnote>
  <w:footnote w:id="4">
    <w:p>
      <w:pPr>
        <w:pStyle w:val="Funotentext"/>
        <w:rPr>
          <w:lang w:val="de-DE"/>
        </w:rPr>
      </w:pPr>
      <w:r>
        <w:rPr>
          <w:rStyle w:val="Funotenzeichen"/>
        </w:rPr>
        <w:footnoteRef/>
      </w:r>
      <w:r>
        <w:rPr>
          <w:lang w:val="de-DE"/>
        </w:rPr>
        <w:t xml:space="preserve"> Im Sinne der Empfehlungen im Dokument:  Präventionsmaßnahmen in Schulen während der COVID-19 Pandemie</w:t>
      </w:r>
    </w:p>
  </w:footnote>
  <w:footnote w:id="5">
    <w:p>
      <w:pPr>
        <w:pStyle w:val="Funotentext"/>
        <w:rPr>
          <w:lang w:val="de-DE"/>
        </w:rPr>
      </w:pPr>
      <w:r>
        <w:rPr>
          <w:rStyle w:val="Funotenzeichen"/>
        </w:rPr>
        <w:footnoteRef/>
      </w:r>
      <w:r>
        <w:rPr>
          <w:lang w:val="de-DE"/>
        </w:rPr>
        <w:t xml:space="preserve"> Bei beschriebener Symptomatik sollte neben einem SARS-CoV-2 Test ebenfalls ein Influenza Test durchgeführt werden.</w:t>
      </w:r>
    </w:p>
  </w:footnote>
  <w:footnote w:id="6">
    <w:p>
      <w:pPr>
        <w:pStyle w:val="Funotentext"/>
        <w:rPr>
          <w:lang w:val="de-DE"/>
        </w:rPr>
      </w:pPr>
      <w:r>
        <w:rPr>
          <w:rStyle w:val="Funotenzeichen"/>
        </w:rPr>
        <w:footnoteRef/>
      </w:r>
      <w:r>
        <w:rPr>
          <w:lang w:val="de-DE"/>
        </w:rPr>
        <w:t xml:space="preserve"> </w:t>
      </w:r>
      <w:r>
        <w:fldChar w:fldCharType="begin"/>
      </w:r>
      <w:r>
        <w:rPr>
          <w:lang w:val="de-DE"/>
          <w:rPrChange w:id="333" w:author="Kröger, Stefan" w:date="2021-02-11T21:27:00Z">
            <w:rPr/>
          </w:rPrChange>
        </w:rPr>
        <w:instrText xml:space="preserve"> HYPERLINK "https://www.rki.de/DE/Content/InfAZ/N/Neuartiges_Coronavirus/Kontaktperson/Management.html" </w:instrText>
      </w:r>
      <w:r>
        <w:fldChar w:fldCharType="separate"/>
      </w:r>
      <w:r>
        <w:rPr>
          <w:rStyle w:val="Hyperlink"/>
          <w:lang w:val="de-DE"/>
        </w:rPr>
        <w:t>https://www.rki.de/DE/Content/InfAZ/N/Neuartiges_Coronavirus/Kontaktperson/Management.html</w:t>
      </w:r>
      <w:r>
        <w:rPr>
          <w:rStyle w:val="Hyperlink"/>
          <w:lang w:val="de-DE"/>
        </w:rPr>
        <w:fldChar w:fldCharType="end"/>
      </w:r>
      <w:r>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C7E"/>
    <w:multiLevelType w:val="hybridMultilevel"/>
    <w:tmpl w:val="4E601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A144BA"/>
    <w:multiLevelType w:val="hybridMultilevel"/>
    <w:tmpl w:val="2BE8CC04"/>
    <w:lvl w:ilvl="0" w:tplc="C1345B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D0A44"/>
    <w:multiLevelType w:val="hybridMultilevel"/>
    <w:tmpl w:val="3D78A6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320F90"/>
    <w:multiLevelType w:val="hybridMultilevel"/>
    <w:tmpl w:val="7A269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3011B3"/>
    <w:multiLevelType w:val="hybridMultilevel"/>
    <w:tmpl w:val="6B5ABE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BF58CD"/>
    <w:multiLevelType w:val="hybridMultilevel"/>
    <w:tmpl w:val="12687AD8"/>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5406AD"/>
    <w:multiLevelType w:val="hybridMultilevel"/>
    <w:tmpl w:val="409E5BB4"/>
    <w:lvl w:ilvl="0" w:tplc="875C3C94">
      <w:start w:val="1"/>
      <w:numFmt w:val="bullet"/>
      <w:lvlText w:val="-"/>
      <w:lvlJc w:val="left"/>
      <w:pPr>
        <w:ind w:left="360" w:hanging="360"/>
      </w:pPr>
      <w:rPr>
        <w:rFonts w:ascii="Calibri" w:eastAsiaTheme="minorHAnsi" w:hAnsi="Calibri" w:cs="Calibri"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75143A2"/>
    <w:multiLevelType w:val="hybridMultilevel"/>
    <w:tmpl w:val="DE1426FC"/>
    <w:lvl w:ilvl="0" w:tplc="5A5E501E">
      <w:start w:val="3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820479A"/>
    <w:multiLevelType w:val="hybridMultilevel"/>
    <w:tmpl w:val="5FD26F78"/>
    <w:lvl w:ilvl="0" w:tplc="875C3C94">
      <w:start w:val="1"/>
      <w:numFmt w:val="bullet"/>
      <w:lvlText w:val="-"/>
      <w:lvlJc w:val="left"/>
      <w:pPr>
        <w:ind w:left="765" w:hanging="360"/>
      </w:pPr>
      <w:rPr>
        <w:rFonts w:ascii="Calibri" w:eastAsiaTheme="minorHAnsi"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9" w15:restartNumberingAfterBreak="0">
    <w:nsid w:val="18773972"/>
    <w:multiLevelType w:val="hybridMultilevel"/>
    <w:tmpl w:val="F9B0942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8560F"/>
    <w:multiLevelType w:val="hybridMultilevel"/>
    <w:tmpl w:val="7A36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34006C"/>
    <w:multiLevelType w:val="hybridMultilevel"/>
    <w:tmpl w:val="48EACB60"/>
    <w:lvl w:ilvl="0" w:tplc="875C3C9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DA5EC534">
      <w:numFmt w:val="bullet"/>
      <w:lvlText w:val=""/>
      <w:lvlJc w:val="left"/>
      <w:pPr>
        <w:ind w:left="2160" w:hanging="360"/>
      </w:pPr>
      <w:rPr>
        <w:rFonts w:ascii="Symbol" w:eastAsia="Times New Roman" w:hAnsi="Symbol"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B36E11"/>
    <w:multiLevelType w:val="hybridMultilevel"/>
    <w:tmpl w:val="86A26C5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F3B5E2F"/>
    <w:multiLevelType w:val="hybridMultilevel"/>
    <w:tmpl w:val="E1A408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089616F"/>
    <w:multiLevelType w:val="hybridMultilevel"/>
    <w:tmpl w:val="D864F7F8"/>
    <w:lvl w:ilvl="0" w:tplc="8AA093A8">
      <w:start w:val="1"/>
      <w:numFmt w:val="decimal"/>
      <w:lvlText w:val="(%1)"/>
      <w:lvlJc w:val="left"/>
      <w:pPr>
        <w:ind w:left="720" w:hanging="360"/>
      </w:pPr>
      <w:rPr>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BB5BAB"/>
    <w:multiLevelType w:val="hybridMultilevel"/>
    <w:tmpl w:val="B5B8EBC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BC6739"/>
    <w:multiLevelType w:val="hybridMultilevel"/>
    <w:tmpl w:val="8820C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9641C80"/>
    <w:multiLevelType w:val="hybridMultilevel"/>
    <w:tmpl w:val="A790B23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A302027"/>
    <w:multiLevelType w:val="hybridMultilevel"/>
    <w:tmpl w:val="3A705102"/>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885DAB"/>
    <w:multiLevelType w:val="hybridMultilevel"/>
    <w:tmpl w:val="0680C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D07B13"/>
    <w:multiLevelType w:val="hybridMultilevel"/>
    <w:tmpl w:val="AC6668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266F13"/>
    <w:multiLevelType w:val="hybridMultilevel"/>
    <w:tmpl w:val="D5440B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2B26559"/>
    <w:multiLevelType w:val="hybridMultilevel"/>
    <w:tmpl w:val="8CFE6ACE"/>
    <w:lvl w:ilvl="0" w:tplc="E1FC033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FA303A"/>
    <w:multiLevelType w:val="hybridMultilevel"/>
    <w:tmpl w:val="DF9ABBF0"/>
    <w:lvl w:ilvl="0" w:tplc="5A5E501E">
      <w:start w:val="36"/>
      <w:numFmt w:val="bullet"/>
      <w:lvlText w:val="-"/>
      <w:lvlJc w:val="left"/>
      <w:pPr>
        <w:ind w:left="765" w:hanging="360"/>
      </w:pPr>
      <w:rPr>
        <w:rFonts w:ascii="Calibri" w:eastAsiaTheme="minorHAnsi"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4" w15:restartNumberingAfterBreak="0">
    <w:nsid w:val="4ED450A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53FE6F43"/>
    <w:multiLevelType w:val="hybridMultilevel"/>
    <w:tmpl w:val="369A1786"/>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196ABC"/>
    <w:multiLevelType w:val="hybridMultilevel"/>
    <w:tmpl w:val="ED740E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5A02416"/>
    <w:multiLevelType w:val="hybridMultilevel"/>
    <w:tmpl w:val="33B8916A"/>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EB6BC2"/>
    <w:multiLevelType w:val="hybridMultilevel"/>
    <w:tmpl w:val="9F6A2434"/>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B64622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1F83292"/>
    <w:multiLevelType w:val="hybridMultilevel"/>
    <w:tmpl w:val="AB4866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3533BB8"/>
    <w:multiLevelType w:val="hybridMultilevel"/>
    <w:tmpl w:val="8188E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3B32484"/>
    <w:multiLevelType w:val="hybridMultilevel"/>
    <w:tmpl w:val="A7D28FE8"/>
    <w:lvl w:ilvl="0" w:tplc="03CC0F0C">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3" w15:restartNumberingAfterBreak="0">
    <w:nsid w:val="667A22BF"/>
    <w:multiLevelType w:val="hybridMultilevel"/>
    <w:tmpl w:val="236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806EAD"/>
    <w:multiLevelType w:val="hybridMultilevel"/>
    <w:tmpl w:val="82961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F932C43"/>
    <w:multiLevelType w:val="hybridMultilevel"/>
    <w:tmpl w:val="80F6E206"/>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386800"/>
    <w:multiLevelType w:val="hybridMultilevel"/>
    <w:tmpl w:val="3FE21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552566"/>
    <w:multiLevelType w:val="hybridMultilevel"/>
    <w:tmpl w:val="C540CBE8"/>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970E1F"/>
    <w:multiLevelType w:val="hybridMultilevel"/>
    <w:tmpl w:val="F4E22BD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8766E4"/>
    <w:multiLevelType w:val="hybridMultilevel"/>
    <w:tmpl w:val="C58623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AD41EF"/>
    <w:multiLevelType w:val="hybridMultilevel"/>
    <w:tmpl w:val="5C3CD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3228B2"/>
    <w:multiLevelType w:val="hybridMultilevel"/>
    <w:tmpl w:val="C4E62AE4"/>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9F7033"/>
    <w:multiLevelType w:val="hybridMultilevel"/>
    <w:tmpl w:val="4030DA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2"/>
  </w:num>
  <w:num w:numId="4">
    <w:abstractNumId w:val="42"/>
  </w:num>
  <w:num w:numId="5">
    <w:abstractNumId w:val="41"/>
  </w:num>
  <w:num w:numId="6">
    <w:abstractNumId w:val="31"/>
  </w:num>
  <w:num w:numId="7">
    <w:abstractNumId w:val="12"/>
  </w:num>
  <w:num w:numId="8">
    <w:abstractNumId w:val="34"/>
  </w:num>
  <w:num w:numId="9">
    <w:abstractNumId w:val="4"/>
  </w:num>
  <w:num w:numId="10">
    <w:abstractNumId w:val="16"/>
  </w:num>
  <w:num w:numId="11">
    <w:abstractNumId w:val="17"/>
  </w:num>
  <w:num w:numId="12">
    <w:abstractNumId w:val="13"/>
  </w:num>
  <w:num w:numId="13">
    <w:abstractNumId w:val="0"/>
  </w:num>
  <w:num w:numId="14">
    <w:abstractNumId w:val="36"/>
  </w:num>
  <w:num w:numId="15">
    <w:abstractNumId w:val="26"/>
  </w:num>
  <w:num w:numId="16">
    <w:abstractNumId w:val="21"/>
  </w:num>
  <w:num w:numId="17">
    <w:abstractNumId w:val="3"/>
  </w:num>
  <w:num w:numId="18">
    <w:abstractNumId w:val="30"/>
  </w:num>
  <w:num w:numId="19">
    <w:abstractNumId w:val="24"/>
  </w:num>
  <w:num w:numId="20">
    <w:abstractNumId w:val="28"/>
  </w:num>
  <w:num w:numId="21">
    <w:abstractNumId w:val="33"/>
  </w:num>
  <w:num w:numId="22">
    <w:abstractNumId w:val="9"/>
  </w:num>
  <w:num w:numId="23">
    <w:abstractNumId w:val="37"/>
  </w:num>
  <w:num w:numId="24">
    <w:abstractNumId w:val="24"/>
  </w:num>
  <w:num w:numId="25">
    <w:abstractNumId w:val="20"/>
  </w:num>
  <w:num w:numId="26">
    <w:abstractNumId w:val="39"/>
  </w:num>
  <w:num w:numId="27">
    <w:abstractNumId w:val="11"/>
  </w:num>
  <w:num w:numId="28">
    <w:abstractNumId w:val="6"/>
  </w:num>
  <w:num w:numId="29">
    <w:abstractNumId w:val="8"/>
  </w:num>
  <w:num w:numId="30">
    <w:abstractNumId w:val="19"/>
  </w:num>
  <w:num w:numId="31">
    <w:abstractNumId w:val="23"/>
  </w:num>
  <w:num w:numId="32">
    <w:abstractNumId w:val="40"/>
  </w:num>
  <w:num w:numId="33">
    <w:abstractNumId w:val="27"/>
  </w:num>
  <w:num w:numId="34">
    <w:abstractNumId w:val="35"/>
  </w:num>
  <w:num w:numId="35">
    <w:abstractNumId w:val="7"/>
  </w:num>
  <w:num w:numId="36">
    <w:abstractNumId w:val="10"/>
  </w:num>
  <w:num w:numId="37">
    <w:abstractNumId w:val="32"/>
  </w:num>
  <w:num w:numId="38">
    <w:abstractNumId w:val="29"/>
  </w:num>
  <w:num w:numId="39">
    <w:abstractNumId w:val="15"/>
  </w:num>
  <w:num w:numId="40">
    <w:abstractNumId w:val="38"/>
  </w:num>
  <w:num w:numId="41">
    <w:abstractNumId w:val="5"/>
  </w:num>
  <w:num w:numId="42">
    <w:abstractNumId w:val="18"/>
  </w:num>
  <w:num w:numId="43">
    <w:abstractNumId w:val="25"/>
  </w:num>
  <w:num w:numId="44">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Kröger, Stefan">
    <w15:presenceInfo w15:providerId="None" w15:userId="Kröger, Stefan"/>
  </w15:person>
  <w15:person w15:author="Haas, Walter">
    <w15:presenceInfo w15:providerId="None" w15:userId="Haas, Walter"/>
  </w15:person>
  <w15:person w15:author="Mielke, Martin">
    <w15:presenceInfo w15:providerId="None" w15:userId="Mielke,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878EF-4BCD-4DC0-9FD1-3C3E5C2B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9"/>
      </w:numPr>
      <w:spacing w:before="480" w:after="120"/>
      <w:outlineLvl w:val="0"/>
    </w:pPr>
    <w:rPr>
      <w:rFonts w:eastAsiaTheme="majorEastAsia" w:cstheme="majorBidi"/>
      <w:b/>
      <w:bCs/>
      <w:sz w:val="24"/>
      <w:szCs w:val="28"/>
    </w:rPr>
  </w:style>
  <w:style w:type="paragraph" w:styleId="berschrift2">
    <w:name w:val="heading 2"/>
    <w:basedOn w:val="Standard"/>
    <w:link w:val="berschrift2Zchn"/>
    <w:uiPriority w:val="9"/>
    <w:qFormat/>
    <w:pPr>
      <w:numPr>
        <w:ilvl w:val="1"/>
        <w:numId w:val="19"/>
      </w:numPr>
      <w:spacing w:before="100" w:beforeAutospacing="1" w:after="100" w:afterAutospacing="1" w:line="240" w:lineRule="auto"/>
      <w:outlineLvl w:val="1"/>
    </w:pPr>
    <w:rPr>
      <w:rFonts w:eastAsia="Times New Roman" w:cs="Times New Roman"/>
      <w:b/>
      <w:bCs/>
      <w:color w:val="000000" w:themeColor="text1"/>
      <w:szCs w:val="36"/>
      <w:lang w:val="de-DE" w:eastAsia="de-DE"/>
    </w:rPr>
  </w:style>
  <w:style w:type="paragraph" w:styleId="berschrift3">
    <w:name w:val="heading 3"/>
    <w:basedOn w:val="Standard"/>
    <w:next w:val="Standard"/>
    <w:link w:val="berschrift3Zchn"/>
    <w:uiPriority w:val="9"/>
    <w:unhideWhenUsed/>
    <w:qFormat/>
    <w:pPr>
      <w:keepNext/>
      <w:keepLines/>
      <w:numPr>
        <w:ilvl w:val="2"/>
        <w:numId w:val="19"/>
      </w:numPr>
      <w:spacing w:before="20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pPr>
      <w:keepNext/>
      <w:keepLines/>
      <w:numPr>
        <w:ilvl w:val="3"/>
        <w:numId w:val="19"/>
      </w:numPr>
      <w:spacing w:before="20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paragraph" w:customStyle="1" w:styleId="Titel1">
    <w:name w:val="Titel1"/>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t">
    <w:name w:val="st"/>
    <w:basedOn w:val="Absatz-Standardschriftart"/>
  </w:style>
  <w:style w:type="character" w:customStyle="1" w:styleId="berschrift2Zchn">
    <w:name w:val="Überschrift 2 Zchn"/>
    <w:basedOn w:val="Absatz-Standardschriftart"/>
    <w:link w:val="berschrift2"/>
    <w:uiPriority w:val="9"/>
    <w:rPr>
      <w:rFonts w:eastAsia="Times New Roman" w:cs="Times New Roman"/>
      <w:b/>
      <w:bCs/>
      <w:color w:val="000000" w:themeColor="text1"/>
      <w:szCs w:val="36"/>
      <w:lang w:val="de-DE" w:eastAsia="de-DE"/>
    </w:rPr>
  </w:style>
  <w:style w:type="character" w:customStyle="1" w:styleId="berschrift1Zchn">
    <w:name w:val="Überschrift 1 Zchn"/>
    <w:basedOn w:val="Absatz-Standardschriftart"/>
    <w:link w:val="berschrift1"/>
    <w:uiPriority w:val="9"/>
    <w:rPr>
      <w:rFonts w:eastAsiaTheme="majorEastAsia" w:cstheme="majorBidi"/>
      <w:b/>
      <w:bCs/>
      <w:sz w:val="24"/>
      <w:szCs w:val="28"/>
    </w:rPr>
  </w:style>
  <w:style w:type="character" w:customStyle="1" w:styleId="berschrift3Zchn">
    <w:name w:val="Überschrift 3 Zchn"/>
    <w:basedOn w:val="Absatz-Standardschriftart"/>
    <w:link w:val="berschrift3"/>
    <w:uiPriority w:val="9"/>
    <w:rPr>
      <w:rFonts w:eastAsiaTheme="majorEastAsia" w:cstheme="majorBidi"/>
      <w:b/>
      <w:bCs/>
    </w:rPr>
  </w:style>
  <w:style w:type="character" w:customStyle="1" w:styleId="berschrift4Zchn">
    <w:name w:val="Überschrift 4 Zchn"/>
    <w:basedOn w:val="Absatz-Standardschriftart"/>
    <w:link w:val="berschrift4"/>
    <w:uiPriority w:val="9"/>
    <w:rPr>
      <w:rFonts w:eastAsiaTheme="majorEastAsia" w:cstheme="majorBidi"/>
      <w:b/>
      <w:bCs/>
      <w:iC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KeinLeerraum">
    <w:name w:val="No Spacing"/>
    <w:uiPriority w:val="1"/>
    <w:qFormat/>
    <w:pPr>
      <w:spacing w:after="0" w:line="240" w:lineRule="auto"/>
    </w:pPr>
  </w:style>
  <w:style w:type="paragraph" w:styleId="Verzeichnis1">
    <w:name w:val="toc 1"/>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2">
    <w:name w:val="toc 2"/>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3">
    <w:name w:val="toc 3"/>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4">
    <w:name w:val="toc 4"/>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5">
    <w:name w:val="toc 5"/>
    <w:basedOn w:val="Standard"/>
    <w:next w:val="Standard"/>
    <w:autoRedefine/>
    <w:uiPriority w:val="39"/>
    <w:semiHidden/>
    <w:unhideWhenUsed/>
    <w:pPr>
      <w:spacing w:after="100"/>
    </w:pPr>
  </w:style>
  <w:style w:type="paragraph" w:styleId="NurText">
    <w:name w:val="Plain Text"/>
    <w:basedOn w:val="Standard"/>
    <w:link w:val="NurTextZchn"/>
    <w:uiPriority w:val="99"/>
    <w:unhideWhenUsed/>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Pr>
      <w:rFonts w:ascii="Calibri" w:hAnsi="Calibri" w:cs="Calibri"/>
      <w:lang w:val="de-DE"/>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paragraph" w:styleId="Inhaltsverzeichnisberschrift">
    <w:name w:val="TOC Heading"/>
    <w:basedOn w:val="berschrift1"/>
    <w:next w:val="Standard"/>
    <w:uiPriority w:val="39"/>
    <w:semiHidden/>
    <w:unhideWhenUsed/>
    <w:qFormat/>
    <w:pPr>
      <w:numPr>
        <w:numId w:val="0"/>
      </w:numPr>
      <w:spacing w:after="0"/>
      <w:outlineLvl w:val="9"/>
    </w:pPr>
    <w:rPr>
      <w:rFonts w:asciiTheme="majorHAnsi" w:hAnsiTheme="majorHAnsi"/>
      <w:color w:val="365F91" w:themeColor="accent1" w:themeShade="BF"/>
      <w:sz w:val="28"/>
      <w:lang w:val="de-DE"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de-DE"/>
    </w:rPr>
  </w:style>
  <w:style w:type="paragraph" w:styleId="Literaturverzeichnis">
    <w:name w:val="Bibliography"/>
    <w:basedOn w:val="Standard"/>
    <w:next w:val="Standard"/>
    <w:uiPriority w:val="37"/>
    <w:unhideWhenUsed/>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line="240" w:lineRule="auto"/>
    </w:pPr>
    <w:rPr>
      <w:b/>
      <w:bCs/>
      <w:color w:val="4F81BD" w:themeColor="accent1"/>
      <w:sz w:val="18"/>
      <w:szCs w:val="18"/>
    </w:rPr>
  </w:style>
  <w:style w:type="paragraph" w:styleId="berarbeitung">
    <w:name w:val="Revision"/>
    <w:hidden/>
    <w:uiPriority w:val="99"/>
    <w:semiHidden/>
    <w:pPr>
      <w:spacing w:after="0" w:line="240" w:lineRule="auto"/>
    </w:pPr>
  </w:style>
  <w:style w:type="character" w:customStyle="1" w:styleId="file">
    <w:name w:val="file"/>
    <w:basedOn w:val="Absatz-Standardschriftart"/>
  </w:style>
  <w:style w:type="character" w:customStyle="1" w:styleId="cit-auth">
    <w:name w:val="cit-auth"/>
    <w:basedOn w:val="Absatz-Standardschriftart"/>
  </w:style>
  <w:style w:type="character" w:customStyle="1" w:styleId="cit-name-surname">
    <w:name w:val="cit-name-surname"/>
    <w:basedOn w:val="Absatz-Standardschriftart"/>
  </w:style>
  <w:style w:type="character" w:customStyle="1" w:styleId="cit-name-given-names">
    <w:name w:val="cit-name-given-names"/>
    <w:basedOn w:val="Absatz-Standardschriftart"/>
  </w:style>
  <w:style w:type="character" w:styleId="HTMLZitat">
    <w:name w:val="HTML Cite"/>
    <w:basedOn w:val="Absatz-Standardschriftart"/>
    <w:uiPriority w:val="99"/>
    <w:semiHidden/>
    <w:unhideWhenUsed/>
    <w:rPr>
      <w:i/>
      <w:iCs/>
    </w:rPr>
  </w:style>
  <w:style w:type="character" w:customStyle="1" w:styleId="cit-article-title">
    <w:name w:val="cit-article-title"/>
    <w:basedOn w:val="Absatz-Standardschriftart"/>
  </w:style>
  <w:style w:type="character" w:customStyle="1" w:styleId="cit-pub-date">
    <w:name w:val="cit-pub-date"/>
    <w:basedOn w:val="Absatz-Standardschriftart"/>
  </w:style>
  <w:style w:type="character" w:customStyle="1" w:styleId="mixed-citation">
    <w:name w:val="mixed-citation"/>
    <w:basedOn w:val="Absatz-Standardschriftart"/>
  </w:style>
  <w:style w:type="character" w:customStyle="1" w:styleId="ref-title">
    <w:name w:val="ref-title"/>
    <w:basedOn w:val="Absatz-Standardschriftart"/>
  </w:style>
  <w:style w:type="character" w:customStyle="1" w:styleId="ref-journal">
    <w:name w:val="ref-journal"/>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529">
      <w:bodyDiv w:val="1"/>
      <w:marLeft w:val="0"/>
      <w:marRight w:val="0"/>
      <w:marTop w:val="0"/>
      <w:marBottom w:val="0"/>
      <w:divBdr>
        <w:top w:val="none" w:sz="0" w:space="0" w:color="auto"/>
        <w:left w:val="none" w:sz="0" w:space="0" w:color="auto"/>
        <w:bottom w:val="none" w:sz="0" w:space="0" w:color="auto"/>
        <w:right w:val="none" w:sz="0" w:space="0" w:color="auto"/>
      </w:divBdr>
    </w:div>
    <w:div w:id="55670291">
      <w:bodyDiv w:val="1"/>
      <w:marLeft w:val="0"/>
      <w:marRight w:val="0"/>
      <w:marTop w:val="0"/>
      <w:marBottom w:val="0"/>
      <w:divBdr>
        <w:top w:val="none" w:sz="0" w:space="0" w:color="auto"/>
        <w:left w:val="none" w:sz="0" w:space="0" w:color="auto"/>
        <w:bottom w:val="none" w:sz="0" w:space="0" w:color="auto"/>
        <w:right w:val="none" w:sz="0" w:space="0" w:color="auto"/>
      </w:divBdr>
    </w:div>
    <w:div w:id="101733030">
      <w:bodyDiv w:val="1"/>
      <w:marLeft w:val="0"/>
      <w:marRight w:val="0"/>
      <w:marTop w:val="0"/>
      <w:marBottom w:val="0"/>
      <w:divBdr>
        <w:top w:val="none" w:sz="0" w:space="0" w:color="auto"/>
        <w:left w:val="none" w:sz="0" w:space="0" w:color="auto"/>
        <w:bottom w:val="none" w:sz="0" w:space="0" w:color="auto"/>
        <w:right w:val="none" w:sz="0" w:space="0" w:color="auto"/>
      </w:divBdr>
    </w:div>
    <w:div w:id="2439542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626">
          <w:marLeft w:val="0"/>
          <w:marRight w:val="0"/>
          <w:marTop w:val="0"/>
          <w:marBottom w:val="0"/>
          <w:divBdr>
            <w:top w:val="none" w:sz="0" w:space="0" w:color="auto"/>
            <w:left w:val="none" w:sz="0" w:space="0" w:color="auto"/>
            <w:bottom w:val="none" w:sz="0" w:space="0" w:color="auto"/>
            <w:right w:val="none" w:sz="0" w:space="0" w:color="auto"/>
          </w:divBdr>
        </w:div>
      </w:divsChild>
    </w:div>
    <w:div w:id="318652188">
      <w:bodyDiv w:val="1"/>
      <w:marLeft w:val="0"/>
      <w:marRight w:val="0"/>
      <w:marTop w:val="0"/>
      <w:marBottom w:val="0"/>
      <w:divBdr>
        <w:top w:val="none" w:sz="0" w:space="0" w:color="auto"/>
        <w:left w:val="none" w:sz="0" w:space="0" w:color="auto"/>
        <w:bottom w:val="none" w:sz="0" w:space="0" w:color="auto"/>
        <w:right w:val="none" w:sz="0" w:space="0" w:color="auto"/>
      </w:divBdr>
    </w:div>
    <w:div w:id="337729821">
      <w:bodyDiv w:val="1"/>
      <w:marLeft w:val="0"/>
      <w:marRight w:val="0"/>
      <w:marTop w:val="0"/>
      <w:marBottom w:val="0"/>
      <w:divBdr>
        <w:top w:val="none" w:sz="0" w:space="0" w:color="auto"/>
        <w:left w:val="none" w:sz="0" w:space="0" w:color="auto"/>
        <w:bottom w:val="none" w:sz="0" w:space="0" w:color="auto"/>
        <w:right w:val="none" w:sz="0" w:space="0" w:color="auto"/>
      </w:divBdr>
    </w:div>
    <w:div w:id="729379899">
      <w:bodyDiv w:val="1"/>
      <w:marLeft w:val="0"/>
      <w:marRight w:val="0"/>
      <w:marTop w:val="0"/>
      <w:marBottom w:val="0"/>
      <w:divBdr>
        <w:top w:val="none" w:sz="0" w:space="0" w:color="auto"/>
        <w:left w:val="none" w:sz="0" w:space="0" w:color="auto"/>
        <w:bottom w:val="none" w:sz="0" w:space="0" w:color="auto"/>
        <w:right w:val="none" w:sz="0" w:space="0" w:color="auto"/>
      </w:divBdr>
    </w:div>
    <w:div w:id="810100125">
      <w:bodyDiv w:val="1"/>
      <w:marLeft w:val="0"/>
      <w:marRight w:val="0"/>
      <w:marTop w:val="0"/>
      <w:marBottom w:val="0"/>
      <w:divBdr>
        <w:top w:val="none" w:sz="0" w:space="0" w:color="auto"/>
        <w:left w:val="none" w:sz="0" w:space="0" w:color="auto"/>
        <w:bottom w:val="none" w:sz="0" w:space="0" w:color="auto"/>
        <w:right w:val="none" w:sz="0" w:space="0" w:color="auto"/>
      </w:divBdr>
    </w:div>
    <w:div w:id="860514079">
      <w:bodyDiv w:val="1"/>
      <w:marLeft w:val="0"/>
      <w:marRight w:val="0"/>
      <w:marTop w:val="0"/>
      <w:marBottom w:val="0"/>
      <w:divBdr>
        <w:top w:val="none" w:sz="0" w:space="0" w:color="auto"/>
        <w:left w:val="none" w:sz="0" w:space="0" w:color="auto"/>
        <w:bottom w:val="none" w:sz="0" w:space="0" w:color="auto"/>
        <w:right w:val="none" w:sz="0" w:space="0" w:color="auto"/>
      </w:divBdr>
    </w:div>
    <w:div w:id="1138912319">
      <w:bodyDiv w:val="1"/>
      <w:marLeft w:val="0"/>
      <w:marRight w:val="0"/>
      <w:marTop w:val="0"/>
      <w:marBottom w:val="0"/>
      <w:divBdr>
        <w:top w:val="none" w:sz="0" w:space="0" w:color="auto"/>
        <w:left w:val="none" w:sz="0" w:space="0" w:color="auto"/>
        <w:bottom w:val="none" w:sz="0" w:space="0" w:color="auto"/>
        <w:right w:val="none" w:sz="0" w:space="0" w:color="auto"/>
      </w:divBdr>
    </w:div>
    <w:div w:id="1342779944">
      <w:bodyDiv w:val="1"/>
      <w:marLeft w:val="0"/>
      <w:marRight w:val="0"/>
      <w:marTop w:val="0"/>
      <w:marBottom w:val="0"/>
      <w:divBdr>
        <w:top w:val="none" w:sz="0" w:space="0" w:color="auto"/>
        <w:left w:val="none" w:sz="0" w:space="0" w:color="auto"/>
        <w:bottom w:val="none" w:sz="0" w:space="0" w:color="auto"/>
        <w:right w:val="none" w:sz="0" w:space="0" w:color="auto"/>
      </w:divBdr>
      <w:divsChild>
        <w:div w:id="440220248">
          <w:marLeft w:val="0"/>
          <w:marRight w:val="0"/>
          <w:marTop w:val="0"/>
          <w:marBottom w:val="0"/>
          <w:divBdr>
            <w:top w:val="none" w:sz="0" w:space="0" w:color="auto"/>
            <w:left w:val="none" w:sz="0" w:space="0" w:color="auto"/>
            <w:bottom w:val="none" w:sz="0" w:space="0" w:color="auto"/>
            <w:right w:val="none" w:sz="0" w:space="0" w:color="auto"/>
          </w:divBdr>
        </w:div>
      </w:divsChild>
    </w:div>
    <w:div w:id="1373768423">
      <w:bodyDiv w:val="1"/>
      <w:marLeft w:val="0"/>
      <w:marRight w:val="0"/>
      <w:marTop w:val="0"/>
      <w:marBottom w:val="0"/>
      <w:divBdr>
        <w:top w:val="none" w:sz="0" w:space="0" w:color="auto"/>
        <w:left w:val="none" w:sz="0" w:space="0" w:color="auto"/>
        <w:bottom w:val="none" w:sz="0" w:space="0" w:color="auto"/>
        <w:right w:val="none" w:sz="0" w:space="0" w:color="auto"/>
      </w:divBdr>
    </w:div>
    <w:div w:id="1569074470">
      <w:bodyDiv w:val="1"/>
      <w:marLeft w:val="0"/>
      <w:marRight w:val="0"/>
      <w:marTop w:val="0"/>
      <w:marBottom w:val="0"/>
      <w:divBdr>
        <w:top w:val="none" w:sz="0" w:space="0" w:color="auto"/>
        <w:left w:val="none" w:sz="0" w:space="0" w:color="auto"/>
        <w:bottom w:val="none" w:sz="0" w:space="0" w:color="auto"/>
        <w:right w:val="none" w:sz="0" w:space="0" w:color="auto"/>
      </w:divBdr>
    </w:div>
    <w:div w:id="1596939823">
      <w:bodyDiv w:val="1"/>
      <w:marLeft w:val="0"/>
      <w:marRight w:val="0"/>
      <w:marTop w:val="0"/>
      <w:marBottom w:val="0"/>
      <w:divBdr>
        <w:top w:val="none" w:sz="0" w:space="0" w:color="auto"/>
        <w:left w:val="none" w:sz="0" w:space="0" w:color="auto"/>
        <w:bottom w:val="none" w:sz="0" w:space="0" w:color="auto"/>
        <w:right w:val="none" w:sz="0" w:space="0" w:color="auto"/>
      </w:divBdr>
    </w:div>
    <w:div w:id="1795826903">
      <w:bodyDiv w:val="1"/>
      <w:marLeft w:val="0"/>
      <w:marRight w:val="0"/>
      <w:marTop w:val="0"/>
      <w:marBottom w:val="0"/>
      <w:divBdr>
        <w:top w:val="none" w:sz="0" w:space="0" w:color="auto"/>
        <w:left w:val="none" w:sz="0" w:space="0" w:color="auto"/>
        <w:bottom w:val="none" w:sz="0" w:space="0" w:color="auto"/>
        <w:right w:val="none" w:sz="0" w:space="0" w:color="auto"/>
      </w:divBdr>
    </w:div>
    <w:div w:id="1842694193">
      <w:bodyDiv w:val="1"/>
      <w:marLeft w:val="0"/>
      <w:marRight w:val="0"/>
      <w:marTop w:val="0"/>
      <w:marBottom w:val="0"/>
      <w:divBdr>
        <w:top w:val="none" w:sz="0" w:space="0" w:color="auto"/>
        <w:left w:val="none" w:sz="0" w:space="0" w:color="auto"/>
        <w:bottom w:val="none" w:sz="0" w:space="0" w:color="auto"/>
        <w:right w:val="none" w:sz="0" w:space="0" w:color="auto"/>
      </w:divBdr>
    </w:div>
    <w:div w:id="1892421619">
      <w:bodyDiv w:val="1"/>
      <w:marLeft w:val="0"/>
      <w:marRight w:val="0"/>
      <w:marTop w:val="0"/>
      <w:marBottom w:val="0"/>
      <w:divBdr>
        <w:top w:val="none" w:sz="0" w:space="0" w:color="auto"/>
        <w:left w:val="none" w:sz="0" w:space="0" w:color="auto"/>
        <w:bottom w:val="none" w:sz="0" w:space="0" w:color="auto"/>
        <w:right w:val="none" w:sz="0" w:space="0" w:color="auto"/>
      </w:divBdr>
    </w:div>
    <w:div w:id="1967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ECD20</b:Tag>
    <b:SourceType>Report</b:SourceType>
    <b:Guid>{F9DFF04A-BA41-4275-84C6-DA141D9BEAE3}</b:Guid>
    <b:Author>
      <b:Author>
        <b:NameList>
          <b:Person>
            <b:Last>ECDC</b:Last>
          </b:Person>
        </b:NameList>
      </b:Author>
    </b:Author>
    <b:Title>Clinical characteristics of COVID-19</b:Title>
    <b:Year>2020</b:Year>
    <b:RefOrder>10</b:RefOrder>
  </b:Source>
  <b:Source>
    <b:Tag>Deu20</b:Tag>
    <b:SourceType>Report</b:SourceType>
    <b:Guid>{227B87D7-9545-44E6-B8A4-80528BFCF1DB}</b:Guid>
    <b:Author>
      <b:Author>
        <b:Corporate>Deutsche Akademie für Kinder- und Jugendmedizin (DAKJ) e. V.</b:Corporate>
      </b:Author>
    </b:Author>
    <b:Title>Maßnahmen zur Aufrechterhaltung eines Regelbetriebs und zur Prävention von SARS-CoV-2-Ausbrüchen in Einrichtungen der Kindertagesbetreuung oder Schulen unter Bedingungen der Pandemie und Kozirkulation weiterer Erreger von Atemwegserkrankungen</b:Title>
    <b:Year>2020</b:Year>
    <b:City>Berlin</b:City>
    <b:RefOrder>9</b:RefOrder>
  </b:Source>
  <b:Source>
    <b:Tag>Ste</b:Tag>
    <b:SourceType>Report</b:SourceType>
    <b:Guid>{3CFC3158-9883-4985-86EB-1FABE35E857D}</b:Guid>
    <b:Author>
      <b:Author>
        <b:Corporate>Stellungnahme der Deutschen Gesellschaft für Kinder-und Jugendmedizin(DGKJ) im Austausch mit den Konventgesellschaften und mit Unterstützung des Berufsverbands der Kinder-und Jugendärzte(BVKJ).</b:Corporate>
      </b:Author>
    </b:Author>
    <b:Title>Welche Grunderkrankungen legen Einschränkungen in der Teilnahme am Schulunterricht aufgrund der Corona-Pandemienahe?</b:Title>
    <b:Year>2020</b:Year>
    <b:City>https://www.dgkj.de/fileadmin/user_upload/Meldungen_2020/200506_SN_SchulbefreiuungRisikogruppen_final_alt.pdf</b:City>
    <b:RefOrder>7</b:RefOrder>
  </b:Source>
  <b:Source>
    <b:Tag>Rob1</b:Tag>
    <b:SourceType>Report</b:SourceType>
    <b:Guid>{A3F2617F-56A2-4C64-8CB8-A2DF38BB2AB2}</b:Guid>
    <b:Author>
      <b:Author>
        <b:Corporate>Robert Koch-Institut</b:Corporate>
      </b:Author>
    </b:Author>
    <b:Title>SARS-CoV-2 Steckbrief zur Coronavirus-Krankheit-2019 (COVID-19)</b:Title>
    <b:City>https://www.rki.de/DE/Content/InfAZ/N/Neuartiges_Coronavirus/Steckbrief.html#doc13776792bodyText2</b:City>
    <b:RefOrder>8</b:RefOrder>
  </b:Source>
  <b:Source>
    <b:Tag>Rob</b:Tag>
    <b:SourceType>Report</b:SourceType>
    <b:Guid>{E017DFE9-6502-4188-B9FB-D885BFE5D36D}</b:Guid>
    <b:Author>
      <b:Author>
        <b:Corporate>Robert Koch-Institut</b:Corporate>
      </b:Author>
    </b:Author>
    <b:Title>Aktueller Lage-/Situationsbericht des RKI zu COVID-19.</b:Title>
    <b:City>https://www.rki.de/DE/Content/InfAZ/N/Neuartiges_Coronavirus/Situationsberichte/Gesamt.html</b:City>
    <b:Year>6.10.2020</b:Year>
    <b:Publisher>Robert Koch-Institut</b:Publisher>
    <b:RefOrder>1</b:RefOrder>
  </b:Source>
  <b:Source>
    <b:Tag>Inf20</b:Tag>
    <b:SourceType>Report</b:SourceType>
    <b:Guid>{E7C051F6-3441-4ED8-A127-5E8F9CCC98D4}</b:Guid>
    <b:Title>„Infektionsschutzgerechtes Lüften“ - Empfehlung der Bundesregierung,</b:Title>
    <b:Year>2020</b:Year>
    <b:City>https://www.bmas.de/SharedDocs/Downloads/DE/Thema-Arbeitsschutz/infektionsschutzgerechtes-lueften.html</b:City>
    <b:RefOrder>11</b:RefOrder>
  </b:Source>
  <b:Source>
    <b:Tag>Mad20</b:Tag>
    <b:SourceType>Book</b:SourceType>
    <b:Guid>{BFA3D70D-2010-4CF3-A733-8ECEC74B270C}</b:Guid>
    <b:Author>
      <b:Author>
        <b:NameList>
          <b:Person>
            <b:Last>Madewell</b:Last>
            <b:First>Z.</b:First>
          </b:Person>
          <b:Person>
            <b:Last>Yang</b:Last>
            <b:First>Y.</b:First>
          </b:Person>
          <b:Person>
            <b:Last>Longini</b:Last>
            <b:First>I.</b:First>
          </b:Person>
          <b:Person>
            <b:Last>Halloran</b:Last>
            <b:First>E.</b:First>
          </b:Person>
          <b:Person>
            <b:Last>Dean</b:Last>
            <b:First>N.</b:First>
          </b:Person>
        </b:NameList>
      </b:Author>
    </b:Author>
    <b:Title>Household transmission of SARS-CoV-2: a systematic review and meta-analysis of secondary attack rate</b:Title>
    <b:Year>2020</b:Year>
    <b:City>https://www.medrxiv.org/content/10.1101/2020.07.29.20164590v1</b:City>
    <b:Publisher>MedRxiv</b:Publisher>
    <b:RefOrder>2</b:RefOrder>
  </b:Source>
  <b:Source>
    <b:Tag>JFL20</b:Tag>
    <b:SourceType>Book</b:SourceType>
    <b:Guid>{E85C6101-2C27-4ADE-AAD3-D2272895A72A}</b:Guid>
    <b:Author>
      <b:Author>
        <b:NameList>
          <b:Person>
            <b:Last>Ludvigsson</b:Last>
            <b:First>JF</b:First>
          </b:Person>
        </b:NameList>
      </b:Author>
    </b:Author>
    <b:Title>Children are unlikely to be the main drivers of the COVID-19 pandemic - a systematic review</b:Title>
    <b:PeriodicalTitle>Acta Paediatr </b:PeriodicalTitle>
    <b:Year>2020</b:Year>
    <b:Pages>https://onlinelibrary.wiley.com/doi/full/10.1111/apa.15371</b:Pages>
    <b:City>https://onlinelibrary.wiley.com/doi/full/10.1111/apa.15371</b:City>
    <b:Publisher>Acta Paediatr</b:Publisher>
    <b:RefOrder>3</b:RefOrder>
  </b:Source>
  <b:Source>
    <b:Tag>Par20</b:Tag>
    <b:SourceType>Book</b:SourceType>
    <b:Guid>{F7807705-4EFF-4AC8-9F60-F157369BAC4E}</b:Guid>
    <b:Author>
      <b:Author>
        <b:NameList>
          <b:Person>
            <b:Last>Park</b:Last>
            <b:First>Y</b:First>
          </b:Person>
          <b:Person>
            <b:Last>Choe</b:Last>
            <b:First>Y</b:First>
          </b:Person>
          <b:Person>
            <b:Last>Park</b:Last>
            <b:First>O</b:First>
          </b:Person>
          <b:Person>
            <b:Last>weitere</b:Last>
          </b:Person>
        </b:NameList>
      </b:Author>
    </b:Author>
    <b:Title>Contact Tracing during Coronavirus Disease Outbreak, South Korea, 2020. Emerging Infectious Diseases.</b:Title>
    <b:Year>2020</b:Year>
    <b:City>https://wwwnc.cdc.gov/eid/article/26/10/20-1315_article</b:City>
    <b:Publisher>Emerging Infectious Diseases</b:Publisher>
    <b:RefOrder>4</b:RefOrder>
  </b:Source>
  <b:Source>
    <b:Tag>Str20</b:Tag>
    <b:SourceType>Book</b:SourceType>
    <b:Guid>{F65ED958-5111-4329-879A-1B2F43F591E4}</b:Guid>
    <b:Author>
      <b:Author>
        <b:NameList>
          <b:Person>
            <b:Last>Stringhini</b:Last>
            <b:First>S</b:First>
          </b:Person>
          <b:Person>
            <b:Last>Wisniak</b:Last>
            <b:First>A</b:First>
          </b:Person>
          <b:Person>
            <b:Last>Piumatti</b:Last>
            <b:First>G</b:First>
          </b:Person>
          <b:Person>
            <b:Last>Azman</b:Last>
            <b:First>AS</b:First>
          </b:Person>
          <b:Person>
            <b:Last>Lauer</b:Last>
            <b:First>SA</b:First>
          </b:Person>
          <b:Person>
            <b:Last>Baysson</b:Last>
            <b:First>G</b:First>
          </b:Person>
          <b:Person>
            <b:Last>weitere</b:Last>
          </b:Person>
        </b:NameList>
      </b:Author>
    </b:Author>
    <b:Title>Seroprevalence of anti-SARS-CoV-2 IgG antibodies in Geneva, Switzerland (SEROCoV-POP): a population-based study.</b:Title>
    <b:Year>2020</b:Year>
    <b:City>10.1016/S0140-6736(20)31304-0</b:City>
    <b:Publisher>Lancet</b:Publisher>
    <b:RefOrder>5</b:RefOrder>
  </b:Source>
  <b:Source>
    <b:Tag>Pat20</b:Tag>
    <b:SourceType>Book</b:SourceType>
    <b:Guid>{6520F287-230F-4A8B-88A9-C297D1CE35A7}</b:Guid>
    <b:Author>
      <b:Author>
        <b:NameList>
          <b:Person>
            <b:Last>Patel</b:Last>
            <b:First>NA</b:First>
          </b:Person>
        </b:NameList>
      </b:Author>
    </b:Author>
    <b:Title>Pediatric COVID-19: Systematic review of the literature.</b:Title>
    <b:Year>2020</b:Year>
    <b:City>https://www.sciencedirect.com/science/article/pii/S0196070920302672?via%3Dihub</b:City>
    <b:Publisher>Am J Otolaryngol</b:Publisher>
    <b:RefOrder>6</b:RefOrder>
  </b:Source>
  <b:Source>
    <b:Tag>Kom20</b:Tag>
    <b:SourceType>Report</b:SourceType>
    <b:Guid>{6E0DDD4B-9728-488D-AD12-082E2B9FF506}</b:Guid>
    <b:Author>
      <b:Author>
        <b:NameList>
          <b:Person>
            <b:Last>Kommission Innenraumlufthygiene am Umweltbundesamt</b:Last>
          </b:Person>
        </b:NameList>
      </b:Author>
    </b:Author>
    <b:Title>Stellungnahme der Kommission Innenraumlufthygiene am Umweltbundesamt. Das Risiko einer Übertragung von SARS-CoV-2 in Innenräumen lässt sich durch geeignete Lüftungsmaßnahmen reduzieren</b:Title>
    <b:Year>2020</b:Year>
    <b:Publisher>Umweltbundesamt</b:Publisher>
    <b:City>2020 https://www.umweltbundesamt.de/sites/default/files/medien/2546/dokumente/irk_stellungnahme_lueften_sars-cov-2_0.pdf</b:City>
    <b:RefOrder>12</b:RefOrder>
  </b:Source>
  <b:Source>
    <b:Tag>Voß20</b:Tag>
    <b:SourceType>Book</b:SourceType>
    <b:Guid>{A30B84B7-F062-458A-94C1-46E89C81B7D4}</b:Guid>
    <b:Author>
      <b:Author>
        <b:NameList>
          <b:Person>
            <b:Last>Voß</b:Last>
            <b:First>S.</b:First>
          </b:Person>
          <b:Person>
            <b:Last>Gritzki</b:Last>
            <b:First>A.</b:First>
          </b:Person>
          <b:Person>
            <b:Last>Bux</b:Last>
            <b:First>K.</b:First>
          </b:Person>
        </b:NameList>
      </b:Author>
    </b:Author>
    <b:Title>Infektionsschutzgerechtes Lüften – Hinweise und Maßnahmen in Zeiten der SARS-CoV-2-Epidemie.</b:Title>
    <b:Year>2020</b:Year>
    <b:Publisher>Bundesanstalt für Arbeitsschutz und Arbeitsmedizin</b:Publisher>
    <b:City>https://www.baua.de/DE/Angebote/Publikationen/Fokus/Lueftung.pdf</b:City>
    <b:RefOrder>13</b:RefOrder>
  </b:Source>
  <b:Source>
    <b:Tag>Meh17</b:Tag>
    <b:SourceType>ArticleInAPeriodical</b:SourceType>
    <b:Guid>{ADDE96E5-AB20-474E-822A-4784F948CF92}</b:Guid>
    <b:Author>
      <b:Author>
        <b:NameList>
          <b:Person>
            <b:Last>Mehlis</b:Last>
            <b:First>A.</b:First>
          </b:Person>
          <b:Person>
            <b:Last>weitere</b:Last>
          </b:Person>
        </b:NameList>
      </b:Author>
    </b:Author>
    <b:Title>Einsatz von Lüftungsampeln zur Verbesserung der Luftqualität in Kindertageseinrichtungen und Schulen.</b:Title>
    <b:Year>42/2017</b:Year>
    <b:PeriodicalTitle>Epi Bull</b:PeriodicalTitle>
    <b:Pages>https://www.rki.de/DE/Content/Infekt/EpidBull/Archiv/2017/Ausgaben/42_17.pdf</b:Pages>
    <b:RefOrder>14</b:RefOrder>
  </b:Source>
</b:Sources>
</file>

<file path=customXml/itemProps1.xml><?xml version="1.0" encoding="utf-8"?>
<ds:datastoreItem xmlns:ds="http://schemas.openxmlformats.org/officeDocument/2006/customXml" ds:itemID="{EDFE86BB-020D-4FEF-869C-E4F5CF03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2682</Words>
  <Characters>16900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KroegerS@rki.de</dc:creator>
  <cp:lastModifiedBy>Rexroth, Ute</cp:lastModifiedBy>
  <cp:revision>6</cp:revision>
  <cp:lastPrinted>2020-05-19T09:34:00Z</cp:lastPrinted>
  <dcterms:created xsi:type="dcterms:W3CDTF">2021-02-12T09:43:00Z</dcterms:created>
  <dcterms:modified xsi:type="dcterms:W3CDTF">2021-02-15T13:15:00Z</dcterms:modified>
</cp:coreProperties>
</file>