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val="de-DE" w:eastAsia="de-DE"/>
        </w:rPr>
      </w:pPr>
      <w:r>
        <w:rPr>
          <w:rFonts w:ascii="Times New Roman" w:eastAsia="Times New Roman" w:hAnsi="Times New Roman" w:cs="Times New Roman"/>
          <w:b/>
          <w:bCs/>
          <w:kern w:val="36"/>
          <w:sz w:val="48"/>
          <w:szCs w:val="48"/>
          <w:lang w:val="de-DE" w:eastAsia="de-DE"/>
        </w:rPr>
        <w:t>Testkriterien für die SARS-CoV-2 Diagnostik bei symptomatischen Patienten mit Verdacht auf COVID-19</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Empfehlungen des Robert Koch-Instituts (Stand: </w:t>
      </w:r>
      <w:del w:id="0" w:author="Kröger, Stefan" w:date="2021-02-10T20:35:00Z">
        <w:r>
          <w:rPr>
            <w:rFonts w:ascii="Times New Roman" w:eastAsia="Times New Roman" w:hAnsi="Times New Roman" w:cs="Times New Roman"/>
            <w:sz w:val="24"/>
            <w:szCs w:val="24"/>
            <w:lang w:val="de-DE" w:eastAsia="de-DE"/>
          </w:rPr>
          <w:delText>3</w:delText>
        </w:r>
      </w:del>
      <w:commentRangeStart w:id="1"/>
      <w:ins w:id="2" w:author="Kröger, Stefan" w:date="2021-02-10T20:35:00Z">
        <w:r>
          <w:rPr>
            <w:rFonts w:ascii="Times New Roman" w:eastAsia="Times New Roman" w:hAnsi="Times New Roman" w:cs="Times New Roman"/>
            <w:sz w:val="24"/>
            <w:szCs w:val="24"/>
            <w:lang w:val="de-DE" w:eastAsia="de-DE"/>
          </w:rPr>
          <w:t>X</w:t>
        </w:r>
      </w:ins>
      <w:r>
        <w:rPr>
          <w:rFonts w:ascii="Times New Roman" w:eastAsia="Times New Roman" w:hAnsi="Times New Roman" w:cs="Times New Roman"/>
          <w:sz w:val="24"/>
          <w:szCs w:val="24"/>
          <w:lang w:val="de-DE" w:eastAsia="de-DE"/>
        </w:rPr>
        <w:t>.</w:t>
      </w:r>
      <w:commentRangeEnd w:id="1"/>
      <w:r>
        <w:rPr>
          <w:rStyle w:val="Kommentarzeichen"/>
        </w:rPr>
        <w:commentReference w:id="1"/>
      </w:r>
      <w:r>
        <w:rPr>
          <w:rFonts w:ascii="Times New Roman" w:eastAsia="Times New Roman" w:hAnsi="Times New Roman" w:cs="Times New Roman"/>
          <w:sz w:val="24"/>
          <w:szCs w:val="24"/>
          <w:lang w:val="de-DE" w:eastAsia="de-DE"/>
        </w:rPr>
        <w:t>2.2021)</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de-DE"/>
        </w:rPr>
      </w:pPr>
      <w:hyperlink r:id="rId6" w:anchor="doc15004192bodyText1" w:history="1">
        <w:r>
          <w:rPr>
            <w:rFonts w:ascii="Times New Roman" w:eastAsia="Times New Roman" w:hAnsi="Times New Roman" w:cs="Times New Roman"/>
            <w:color w:val="0000FF"/>
            <w:sz w:val="24"/>
            <w:szCs w:val="24"/>
            <w:u w:val="single"/>
            <w:lang w:val="de-DE" w:eastAsia="de-DE"/>
          </w:rPr>
          <w:t>1. Hintergrund</w:t>
        </w:r>
      </w:hyperlink>
      <w:r>
        <w:rPr>
          <w:rFonts w:ascii="Times New Roman" w:eastAsia="Times New Roman" w:hAnsi="Times New Roman" w:cs="Times New Roman"/>
          <w:sz w:val="24"/>
          <w:szCs w:val="24"/>
          <w:lang w:val="de-DE"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de-DE"/>
        </w:rPr>
      </w:pPr>
      <w:hyperlink r:id="rId7" w:anchor="doc15004192bodyText2" w:history="1">
        <w:r>
          <w:rPr>
            <w:rFonts w:ascii="Times New Roman" w:eastAsia="Times New Roman" w:hAnsi="Times New Roman" w:cs="Times New Roman"/>
            <w:color w:val="0000FF"/>
            <w:sz w:val="24"/>
            <w:szCs w:val="24"/>
            <w:u w:val="single"/>
            <w:lang w:val="de-DE" w:eastAsia="de-DE"/>
          </w:rPr>
          <w:t>2. Ziele</w:t>
        </w:r>
      </w:hyperlink>
      <w:r>
        <w:rPr>
          <w:rFonts w:ascii="Times New Roman" w:eastAsia="Times New Roman" w:hAnsi="Times New Roman" w:cs="Times New Roman"/>
          <w:sz w:val="24"/>
          <w:szCs w:val="24"/>
          <w:lang w:val="de-DE"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de-DE"/>
        </w:rPr>
      </w:pPr>
      <w:hyperlink r:id="rId8" w:anchor="doc15004192bodyText3" w:history="1">
        <w:r>
          <w:rPr>
            <w:rFonts w:ascii="Times New Roman" w:eastAsia="Times New Roman" w:hAnsi="Times New Roman" w:cs="Times New Roman"/>
            <w:color w:val="0000FF"/>
            <w:sz w:val="24"/>
            <w:szCs w:val="24"/>
            <w:u w:val="single"/>
            <w:lang w:val="de-DE" w:eastAsia="de-DE"/>
          </w:rPr>
          <w:t>3. Testkriterien</w:t>
        </w:r>
      </w:hyperlink>
      <w:r>
        <w:rPr>
          <w:rFonts w:ascii="Times New Roman" w:eastAsia="Times New Roman" w:hAnsi="Times New Roman" w:cs="Times New Roman"/>
          <w:sz w:val="24"/>
          <w:szCs w:val="24"/>
          <w:lang w:val="de-DE"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de-DE"/>
        </w:rPr>
      </w:pPr>
      <w:hyperlink r:id="rId9" w:anchor="doc15004192bodyText4" w:history="1">
        <w:r>
          <w:rPr>
            <w:rFonts w:ascii="Times New Roman" w:eastAsia="Times New Roman" w:hAnsi="Times New Roman" w:cs="Times New Roman"/>
            <w:color w:val="0000FF"/>
            <w:sz w:val="24"/>
            <w:szCs w:val="24"/>
            <w:u w:val="single"/>
            <w:lang w:val="de-DE" w:eastAsia="de-DE"/>
          </w:rPr>
          <w:t>4. Flussschema</w:t>
        </w:r>
      </w:hyperlink>
      <w:r>
        <w:rPr>
          <w:rFonts w:ascii="Times New Roman" w:eastAsia="Times New Roman" w:hAnsi="Times New Roman" w:cs="Times New Roman"/>
          <w:sz w:val="24"/>
          <w:szCs w:val="24"/>
          <w:lang w:val="de-DE"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de-DE"/>
        </w:rPr>
      </w:pPr>
      <w:hyperlink r:id="rId10" w:anchor="doc15004192bodyText5" w:history="1">
        <w:r>
          <w:rPr>
            <w:rFonts w:ascii="Times New Roman" w:eastAsia="Times New Roman" w:hAnsi="Times New Roman" w:cs="Times New Roman"/>
            <w:color w:val="0000FF"/>
            <w:sz w:val="24"/>
            <w:szCs w:val="24"/>
            <w:u w:val="single"/>
            <w:lang w:val="de-DE" w:eastAsia="de-DE"/>
          </w:rPr>
          <w:t>5. Referenzen</w:t>
        </w:r>
      </w:hyperlink>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rFonts w:ascii="Times New Roman" w:eastAsia="Times New Roman" w:hAnsi="Times New Roman" w:cs="Times New Roman"/>
          <w:i/>
          <w:iCs/>
          <w:sz w:val="24"/>
          <w:szCs w:val="24"/>
          <w:lang w:val="de-DE" w:eastAsia="de-DE"/>
          <w:rPrChange w:id="3" w:author="Kröger, Stefan" w:date="2021-02-10T20:51:00Z">
            <w:rPr>
              <w:rFonts w:ascii="Times New Roman" w:eastAsia="Times New Roman" w:hAnsi="Times New Roman" w:cs="Times New Roman"/>
              <w:sz w:val="24"/>
              <w:szCs w:val="24"/>
              <w:lang w:val="de-DE" w:eastAsia="de-DE"/>
            </w:rPr>
          </w:rPrChange>
        </w:rPr>
      </w:pPr>
      <w:del w:id="4" w:author="Kröger, Stefan" w:date="2021-02-10T20:53:00Z">
        <w:r>
          <w:rPr>
            <w:rFonts w:ascii="Times New Roman" w:eastAsia="Times New Roman" w:hAnsi="Times New Roman" w:cs="Times New Roman"/>
            <w:i/>
            <w:iCs/>
            <w:sz w:val="24"/>
            <w:szCs w:val="24"/>
            <w:lang w:val="de-DE" w:eastAsia="de-DE"/>
          </w:rPr>
          <w:delText>Änderung gegenüber der Version vom 11.11.2020: Abschnitt 3. Testkriterien &gt; Fall-basiertes Testen: Erweiterung auf sämtliche Patienten mit akuten respiratorischen Beschwerden jeder Schwere</w:delText>
        </w:r>
      </w:del>
      <w:ins w:id="5" w:author="Kröger, Stefan" w:date="2021-02-10T20:51:00Z">
        <w:r>
          <w:rPr>
            <w:rFonts w:ascii="Times New Roman" w:eastAsia="Times New Roman" w:hAnsi="Times New Roman" w:cs="Times New Roman"/>
            <w:i/>
            <w:iCs/>
            <w:sz w:val="24"/>
            <w:szCs w:val="24"/>
            <w:lang w:val="de-DE" w:eastAsia="de-DE"/>
          </w:rPr>
          <w:t xml:space="preserve">Änderung gegenüber Version vom 03.02.2021: </w:t>
        </w:r>
      </w:ins>
      <w:ins w:id="6" w:author="Kröger, Stefan" w:date="2021-02-10T20:53:00Z">
        <w:r>
          <w:rPr>
            <w:rFonts w:ascii="Times New Roman" w:eastAsia="Times New Roman" w:hAnsi="Times New Roman" w:cs="Times New Roman"/>
            <w:i/>
            <w:iCs/>
            <w:sz w:val="24"/>
            <w:szCs w:val="24"/>
            <w:lang w:val="de-DE" w:eastAsia="de-DE"/>
          </w:rPr>
          <w:t>Fokussierung</w:t>
        </w:r>
      </w:ins>
      <w:ins w:id="7" w:author="Kröger, Stefan" w:date="2021-02-10T20:52:00Z">
        <w:r>
          <w:rPr>
            <w:rFonts w:ascii="Times New Roman" w:eastAsia="Times New Roman" w:hAnsi="Times New Roman" w:cs="Times New Roman"/>
            <w:i/>
            <w:iCs/>
            <w:sz w:val="24"/>
            <w:szCs w:val="24"/>
            <w:lang w:val="de-DE" w:eastAsia="de-DE"/>
          </w:rPr>
          <w:t xml:space="preserve"> auf</w:t>
        </w:r>
      </w:ins>
      <w:ins w:id="8" w:author="Haas, Walter" w:date="2021-02-12T10:16:00Z">
        <w:r>
          <w:rPr>
            <w:rFonts w:ascii="Times New Roman" w:eastAsia="Times New Roman" w:hAnsi="Times New Roman" w:cs="Times New Roman"/>
            <w:i/>
            <w:iCs/>
            <w:sz w:val="24"/>
            <w:szCs w:val="24"/>
            <w:lang w:val="de-DE" w:eastAsia="de-DE"/>
          </w:rPr>
          <w:t xml:space="preserve"> alle</w:t>
        </w:r>
      </w:ins>
      <w:ins w:id="9" w:author="Kröger, Stefan" w:date="2021-02-10T20:52:00Z">
        <w:r>
          <w:rPr>
            <w:rFonts w:ascii="Times New Roman" w:eastAsia="Times New Roman" w:hAnsi="Times New Roman" w:cs="Times New Roman"/>
            <w:i/>
            <w:iCs/>
            <w:sz w:val="24"/>
            <w:szCs w:val="24"/>
            <w:lang w:val="de-DE" w:eastAsia="de-DE"/>
          </w:rPr>
          <w:t xml:space="preserve"> Personen mit Sympt</w:t>
        </w:r>
      </w:ins>
      <w:ins w:id="10" w:author="Kröger, Stefan" w:date="2021-02-10T20:53:00Z">
        <w:r>
          <w:rPr>
            <w:rFonts w:ascii="Times New Roman" w:eastAsia="Times New Roman" w:hAnsi="Times New Roman" w:cs="Times New Roman"/>
            <w:i/>
            <w:iCs/>
            <w:sz w:val="24"/>
            <w:szCs w:val="24"/>
            <w:lang w:val="de-DE" w:eastAsia="de-DE"/>
          </w:rPr>
          <w:t>o</w:t>
        </w:r>
      </w:ins>
      <w:ins w:id="11" w:author="Kröger, Stefan" w:date="2021-02-10T20:52:00Z">
        <w:r>
          <w:rPr>
            <w:rFonts w:ascii="Times New Roman" w:eastAsia="Times New Roman" w:hAnsi="Times New Roman" w:cs="Times New Roman"/>
            <w:i/>
            <w:iCs/>
            <w:sz w:val="24"/>
            <w:szCs w:val="24"/>
            <w:lang w:val="de-DE" w:eastAsia="de-DE"/>
          </w:rPr>
          <w:t>men jeglicher Schwere unabhängig von Herbst</w:t>
        </w:r>
      </w:ins>
      <w:ins w:id="12" w:author="Kröger, Stefan" w:date="2021-02-10T20:53:00Z">
        <w:r>
          <w:rPr>
            <w:rFonts w:ascii="Times New Roman" w:eastAsia="Times New Roman" w:hAnsi="Times New Roman" w:cs="Times New Roman"/>
            <w:i/>
            <w:iCs/>
            <w:sz w:val="24"/>
            <w:szCs w:val="24"/>
            <w:lang w:val="de-DE" w:eastAsia="de-DE"/>
          </w:rPr>
          <w:t>-</w:t>
        </w:r>
      </w:ins>
      <w:ins w:id="13" w:author="Kröger, Stefan" w:date="2021-02-10T20:52:00Z">
        <w:r>
          <w:rPr>
            <w:rFonts w:ascii="Times New Roman" w:eastAsia="Times New Roman" w:hAnsi="Times New Roman" w:cs="Times New Roman"/>
            <w:i/>
            <w:iCs/>
            <w:sz w:val="24"/>
            <w:szCs w:val="24"/>
            <w:lang w:val="de-DE" w:eastAsia="de-DE"/>
          </w:rPr>
          <w:t>/Winter</w:t>
        </w:r>
      </w:ins>
      <w:ins w:id="14" w:author="Kröger, Stefan" w:date="2021-02-10T20:53:00Z">
        <w:r>
          <w:rPr>
            <w:rFonts w:ascii="Times New Roman" w:eastAsia="Times New Roman" w:hAnsi="Times New Roman" w:cs="Times New Roman"/>
            <w:i/>
            <w:iCs/>
            <w:sz w:val="24"/>
            <w:szCs w:val="24"/>
            <w:lang w:val="de-DE" w:eastAsia="de-DE"/>
          </w:rPr>
          <w:t xml:space="preserve">saison. </w:t>
        </w:r>
      </w:ins>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bookmarkStart w:id="15" w:name="doc15004192bodyText1"/>
      <w:bookmarkEnd w:id="15"/>
      <w:r>
        <w:rPr>
          <w:rFonts w:ascii="Times New Roman" w:eastAsia="Times New Roman" w:hAnsi="Times New Roman" w:cs="Times New Roman"/>
          <w:b/>
          <w:bCs/>
          <w:sz w:val="36"/>
          <w:szCs w:val="36"/>
          <w:lang w:val="de-DE" w:eastAsia="de-DE"/>
        </w:rPr>
        <w:t>1. Hintergrund</w:t>
      </w:r>
    </w:p>
    <w:p>
      <w:pPr>
        <w:spacing w:before="100" w:beforeAutospacing="1" w:after="100" w:afterAutospacing="1" w:line="240" w:lineRule="auto"/>
        <w:rPr>
          <w:ins w:id="16" w:author="Mielke, Martin" w:date="2021-02-15T08:45:00Z"/>
          <w:rFonts w:ascii="Times New Roman" w:eastAsia="Times New Roman" w:hAnsi="Times New Roman" w:cs="Times New Roman"/>
          <w:sz w:val="24"/>
          <w:szCs w:val="24"/>
          <w:lang w:val="de-DE" w:eastAsia="de-DE"/>
        </w:rPr>
      </w:pPr>
      <w:del w:id="17" w:author="Mielke, Martin" w:date="2021-02-15T08:52:00Z">
        <w:r>
          <w:rPr>
            <w:rFonts w:ascii="Times New Roman" w:eastAsia="Times New Roman" w:hAnsi="Times New Roman" w:cs="Times New Roman"/>
            <w:sz w:val="24"/>
            <w:szCs w:val="24"/>
            <w:lang w:val="de-DE" w:eastAsia="de-DE"/>
          </w:rPr>
          <w:delText>Im Rahmen der</w:delText>
        </w:r>
      </w:del>
      <w:ins w:id="18" w:author="Kröger, Stefan" w:date="2021-02-10T20:38:00Z">
        <w:del w:id="19" w:author="Mielke, Martin" w:date="2021-02-15T08:52:00Z">
          <w:r>
            <w:rPr>
              <w:rFonts w:ascii="Times New Roman" w:eastAsia="Times New Roman" w:hAnsi="Times New Roman" w:cs="Times New Roman"/>
              <w:sz w:val="24"/>
              <w:szCs w:val="24"/>
              <w:lang w:val="de-DE" w:eastAsia="de-DE"/>
            </w:rPr>
            <w:delText xml:space="preserve">Auf </w:delText>
          </w:r>
        </w:del>
      </w:ins>
      <w:ins w:id="20" w:author="Kröger, Stefan" w:date="2021-02-10T20:39:00Z">
        <w:del w:id="21" w:author="Mielke, Martin" w:date="2021-02-15T08:52:00Z">
          <w:r>
            <w:rPr>
              <w:rFonts w:ascii="Times New Roman" w:eastAsia="Times New Roman" w:hAnsi="Times New Roman" w:cs="Times New Roman"/>
              <w:sz w:val="24"/>
              <w:szCs w:val="24"/>
              <w:lang w:val="de-DE" w:eastAsia="de-DE"/>
            </w:rPr>
            <w:delText>Grund der</w:delText>
          </w:r>
        </w:del>
      </w:ins>
      <w:del w:id="22" w:author="Mielke, Martin" w:date="2021-02-15T08:52:00Z">
        <w:r>
          <w:rPr>
            <w:rFonts w:ascii="Times New Roman" w:eastAsia="Times New Roman" w:hAnsi="Times New Roman" w:cs="Times New Roman"/>
            <w:sz w:val="24"/>
            <w:szCs w:val="24"/>
            <w:lang w:val="de-DE" w:eastAsia="de-DE"/>
          </w:rPr>
          <w:delText xml:space="preserve"> Anpassung an die Herbst- und Wintersaison</w:delText>
        </w:r>
      </w:del>
      <w:ins w:id="23" w:author="Kröger, Stefan" w:date="2021-02-10T20:22:00Z">
        <w:del w:id="24" w:author="Mielke, Martin" w:date="2021-02-15T08:52:00Z">
          <w:r>
            <w:rPr>
              <w:rFonts w:ascii="Times New Roman" w:eastAsia="Times New Roman" w:hAnsi="Times New Roman" w:cs="Times New Roman"/>
              <w:sz w:val="24"/>
              <w:szCs w:val="24"/>
              <w:lang w:val="de-DE" w:eastAsia="de-DE"/>
            </w:rPr>
            <w:delText>fortwährend hohen Fallzahlen</w:delText>
          </w:r>
        </w:del>
      </w:ins>
      <w:del w:id="25" w:author="Mielke, Martin" w:date="2021-02-15T08:52:00Z">
        <w:r>
          <w:rPr>
            <w:rFonts w:ascii="Times New Roman" w:eastAsia="Times New Roman" w:hAnsi="Times New Roman" w:cs="Times New Roman"/>
            <w:sz w:val="24"/>
            <w:szCs w:val="24"/>
            <w:lang w:val="de-DE" w:eastAsia="de-DE"/>
          </w:rPr>
          <w:delText xml:space="preserve"> erscheint es geboten, die Testkriterien für SARS-CoV-2-Infektionen</w:delText>
        </w:r>
      </w:del>
      <w:ins w:id="26" w:author="Kröger, Stefan" w:date="2021-02-10T20:23:00Z">
        <w:del w:id="27" w:author="Mielke, Martin" w:date="2021-02-15T08:52:00Z">
          <w:r>
            <w:rPr>
              <w:rFonts w:ascii="Times New Roman" w:eastAsia="Times New Roman" w:hAnsi="Times New Roman" w:cs="Times New Roman"/>
              <w:sz w:val="24"/>
              <w:szCs w:val="24"/>
              <w:lang w:val="de-DE" w:eastAsia="de-DE"/>
            </w:rPr>
            <w:delText xml:space="preserve"> </w:delText>
          </w:r>
        </w:del>
      </w:ins>
      <w:ins w:id="28" w:author="Kröger, Stefan" w:date="2021-02-10T20:39:00Z">
        <w:del w:id="29" w:author="Mielke, Martin" w:date="2021-02-15T08:52:00Z">
          <w:r>
            <w:rPr>
              <w:rFonts w:ascii="Times New Roman" w:eastAsia="Times New Roman" w:hAnsi="Times New Roman" w:cs="Times New Roman"/>
              <w:sz w:val="24"/>
              <w:szCs w:val="24"/>
              <w:lang w:val="de-DE" w:eastAsia="de-DE"/>
            </w:rPr>
            <w:delText xml:space="preserve">weiterhin </w:delText>
          </w:r>
        </w:del>
      </w:ins>
      <w:ins w:id="30" w:author="Kröger, Stefan" w:date="2021-02-10T20:23:00Z">
        <w:del w:id="31" w:author="Mielke, Martin" w:date="2021-02-15T08:52:00Z">
          <w:r>
            <w:rPr>
              <w:rFonts w:ascii="Times New Roman" w:eastAsia="Times New Roman" w:hAnsi="Times New Roman" w:cs="Times New Roman"/>
              <w:sz w:val="24"/>
              <w:szCs w:val="24"/>
              <w:lang w:val="de-DE" w:eastAsia="de-DE"/>
            </w:rPr>
            <w:delText>auf symptomatische Personen zu fokussieren</w:delText>
          </w:r>
        </w:del>
      </w:ins>
      <w:del w:id="32" w:author="Mielke, Martin" w:date="2021-02-15T08:52:00Z">
        <w:r>
          <w:rPr>
            <w:rFonts w:ascii="Times New Roman" w:eastAsia="Times New Roman" w:hAnsi="Times New Roman" w:cs="Times New Roman"/>
            <w:sz w:val="24"/>
            <w:szCs w:val="24"/>
            <w:lang w:val="de-DE" w:eastAsia="de-DE"/>
          </w:rPr>
          <w:delText xml:space="preserve"> anzupassen, um eine Überlastung von Arztpraxen, Eltern, Betreuungseinrichtungen etc. zu </w:delText>
        </w:r>
        <w:commentRangeStart w:id="33"/>
        <w:r>
          <w:rPr>
            <w:rFonts w:ascii="Times New Roman" w:eastAsia="Times New Roman" w:hAnsi="Times New Roman" w:cs="Times New Roman"/>
            <w:sz w:val="24"/>
            <w:szCs w:val="24"/>
            <w:lang w:val="de-DE" w:eastAsia="de-DE"/>
          </w:rPr>
          <w:delText>verhindern</w:delText>
        </w:r>
        <w:commentRangeEnd w:id="33"/>
        <w:r>
          <w:rPr>
            <w:rStyle w:val="Kommentarzeichen"/>
          </w:rPr>
          <w:commentReference w:id="33"/>
        </w:r>
        <w:r>
          <w:rPr>
            <w:rFonts w:ascii="Times New Roman" w:eastAsia="Times New Roman" w:hAnsi="Times New Roman" w:cs="Times New Roman"/>
            <w:sz w:val="24"/>
            <w:szCs w:val="24"/>
            <w:lang w:val="de-DE" w:eastAsia="de-DE"/>
          </w:rPr>
          <w:delText xml:space="preserve">. </w:delText>
        </w:r>
      </w:del>
    </w:p>
    <w:p>
      <w:pPr>
        <w:spacing w:before="100" w:beforeAutospacing="1" w:after="100" w:afterAutospacing="1" w:line="240" w:lineRule="auto"/>
        <w:rPr>
          <w:ins w:id="34" w:author="Mielke, Martin" w:date="2021-02-15T08:49:00Z"/>
          <w:rFonts w:ascii="Times New Roman" w:eastAsia="Times New Roman" w:hAnsi="Times New Roman" w:cs="Times New Roman"/>
          <w:sz w:val="24"/>
          <w:szCs w:val="24"/>
          <w:lang w:val="de-DE" w:eastAsia="de-DE"/>
        </w:rPr>
      </w:pPr>
      <w:del w:id="35" w:author="Mielke, Martin" w:date="2021-02-15T08:45:00Z">
        <w:r>
          <w:rPr>
            <w:rFonts w:ascii="Times New Roman" w:eastAsia="Times New Roman" w:hAnsi="Times New Roman" w:cs="Times New Roman"/>
            <w:sz w:val="24"/>
            <w:szCs w:val="24"/>
            <w:lang w:val="de-DE" w:eastAsia="de-DE"/>
          </w:rPr>
          <w:delText xml:space="preserve">Ausgangsbasis </w:delText>
        </w:r>
      </w:del>
      <w:ins w:id="36" w:author="Mielke, Martin" w:date="2021-02-15T08:45:00Z">
        <w:r>
          <w:rPr>
            <w:rFonts w:ascii="Times New Roman" w:eastAsia="Times New Roman" w:hAnsi="Times New Roman" w:cs="Times New Roman"/>
            <w:sz w:val="24"/>
            <w:szCs w:val="24"/>
            <w:lang w:val="de-DE" w:eastAsia="de-DE"/>
          </w:rPr>
          <w:t xml:space="preserve">Grundlegende Handreichungen </w:t>
        </w:r>
      </w:ins>
      <w:ins w:id="37" w:author="Kröger, Stefan" w:date="2021-02-10T20:39:00Z">
        <w:r>
          <w:rPr>
            <w:rFonts w:ascii="Times New Roman" w:eastAsia="Times New Roman" w:hAnsi="Times New Roman" w:cs="Times New Roman"/>
            <w:sz w:val="24"/>
            <w:szCs w:val="24"/>
            <w:lang w:val="de-DE" w:eastAsia="de-DE"/>
          </w:rPr>
          <w:t xml:space="preserve">für die Testung </w:t>
        </w:r>
      </w:ins>
      <w:ins w:id="38" w:author="Mielke, Martin" w:date="2021-02-15T08:46:00Z">
        <w:r>
          <w:rPr>
            <w:rFonts w:ascii="Times New Roman" w:eastAsia="Times New Roman" w:hAnsi="Times New Roman" w:cs="Times New Roman"/>
            <w:sz w:val="24"/>
            <w:szCs w:val="24"/>
            <w:lang w:val="de-DE" w:eastAsia="de-DE"/>
          </w:rPr>
          <w:t xml:space="preserve">auf Vorliegen einer Infektion mit dem SARS-CoV-2 </w:t>
        </w:r>
      </w:ins>
      <w:r>
        <w:rPr>
          <w:rFonts w:ascii="Times New Roman" w:eastAsia="Times New Roman" w:hAnsi="Times New Roman" w:cs="Times New Roman"/>
          <w:sz w:val="24"/>
          <w:szCs w:val="24"/>
          <w:lang w:val="de-DE" w:eastAsia="de-DE"/>
        </w:rPr>
        <w:t xml:space="preserve">sind die </w:t>
      </w:r>
      <w:ins w:id="39" w:author="Mielke, Martin" w:date="2021-02-15T08:46:00Z">
        <w:r>
          <w:rPr>
            <w:rFonts w:ascii="Times New Roman" w:eastAsia="Times New Roman" w:hAnsi="Times New Roman" w:cs="Times New Roman"/>
            <w:sz w:val="24"/>
            <w:szCs w:val="24"/>
            <w:lang w:val="de-DE" w:eastAsia="de-DE"/>
          </w:rPr>
          <w:t xml:space="preserve">diesbezüglichen </w:t>
        </w:r>
      </w:ins>
      <w:r>
        <w:rPr>
          <w:rFonts w:ascii="Times New Roman" w:eastAsia="Times New Roman" w:hAnsi="Times New Roman" w:cs="Times New Roman"/>
          <w:sz w:val="24"/>
          <w:szCs w:val="24"/>
          <w:lang w:val="de-DE" w:eastAsia="de-DE"/>
        </w:rPr>
        <w:t xml:space="preserve">Empfehlungen des RKI sowie die </w:t>
      </w:r>
      <w:r>
        <w:fldChar w:fldCharType="begin"/>
      </w:r>
      <w:r>
        <w:rPr>
          <w:lang w:val="de-DE"/>
          <w:rPrChange w:id="40" w:author="Haas, Walter" w:date="2021-02-12T10:03:00Z">
            <w:rPr/>
          </w:rPrChange>
        </w:rPr>
        <w:instrText xml:space="preserve"> HYPERLINK "https://www.rki.de/DE/Content/InfAZ/N/Neuartiges_Coronavirus/Teststrategie/Nat-Teststrat.html;jsessionid=16E077B5D9B06A3C232B3D3F1229C2F8.internet121?nn=13490888" \o "Nationale Teststrategie – wer wird in Deutschland auf das Vorliegen einer SARS-CoV-2 Infektion getestet?" </w:instrText>
      </w:r>
      <w:r>
        <w:fldChar w:fldCharType="separate"/>
      </w:r>
      <w:r>
        <w:rPr>
          <w:rFonts w:ascii="Times New Roman" w:eastAsia="Times New Roman" w:hAnsi="Times New Roman" w:cs="Times New Roman"/>
          <w:color w:val="0000FF"/>
          <w:sz w:val="24"/>
          <w:szCs w:val="24"/>
          <w:u w:val="single"/>
          <w:lang w:val="de-DE" w:eastAsia="de-DE"/>
        </w:rPr>
        <w:t>nationale Teststrategie</w:t>
      </w:r>
      <w:r>
        <w:rPr>
          <w:rFonts w:ascii="Times New Roman" w:eastAsia="Times New Roman" w:hAnsi="Times New Roman" w:cs="Times New Roman"/>
          <w:color w:val="0000FF"/>
          <w:sz w:val="24"/>
          <w:szCs w:val="24"/>
          <w:u w:val="single"/>
          <w:lang w:val="de-DE" w:eastAsia="de-DE"/>
        </w:rPr>
        <w:fldChar w:fldCharType="end"/>
      </w:r>
      <w:ins w:id="41" w:author="Mielke, Martin" w:date="2021-02-15T08:47:00Z">
        <w:r>
          <w:rPr>
            <w:rFonts w:ascii="Times New Roman" w:eastAsia="Times New Roman" w:hAnsi="Times New Roman" w:cs="Times New Roman"/>
            <w:color w:val="0000FF"/>
            <w:sz w:val="24"/>
            <w:szCs w:val="24"/>
            <w:u w:val="single"/>
            <w:lang w:val="de-DE" w:eastAsia="de-DE"/>
          </w:rPr>
          <w:t xml:space="preserve"> des BMG</w:t>
        </w:r>
      </w:ins>
      <w:ins w:id="42" w:author="Mielke, Martin" w:date="2021-02-15T08:49:00Z">
        <w:r>
          <w:rPr>
            <w:rFonts w:ascii="Times New Roman" w:eastAsia="Times New Roman" w:hAnsi="Times New Roman" w:cs="Times New Roman"/>
            <w:color w:val="0000FF"/>
            <w:sz w:val="24"/>
            <w:szCs w:val="24"/>
            <w:u w:val="single"/>
            <w:lang w:val="de-DE" w:eastAsia="de-DE"/>
          </w:rPr>
          <w:t xml:space="preserve"> </w:t>
        </w:r>
        <w:r>
          <w:rPr>
            <w:rFonts w:ascii="Times New Roman" w:eastAsia="Times New Roman" w:hAnsi="Times New Roman" w:cs="Times New Roman"/>
            <w:sz w:val="24"/>
            <w:szCs w:val="24"/>
            <w:lang w:val="de-DE" w:eastAsia="de-DE"/>
          </w:rPr>
          <w:t xml:space="preserve">(s. Infektionskrankheiten A-Z COVID-19; dort Diagnostik) </w:t>
        </w:r>
        <w:r>
          <w:rPr>
            <w:rFonts w:ascii="Times New Roman" w:eastAsia="Times New Roman" w:hAnsi="Times New Roman" w:cs="Times New Roman"/>
            <w:color w:val="0000FF"/>
            <w:sz w:val="24"/>
            <w:szCs w:val="24"/>
            <w:u w:val="single"/>
            <w:lang w:val="de-DE" w:eastAsia="de-DE"/>
          </w:rPr>
          <w:t xml:space="preserve"> </w:t>
        </w:r>
      </w:ins>
      <w:ins w:id="43" w:author="Mielke, Martin" w:date="2021-02-15T08:47:00Z">
        <w:r>
          <w:rPr>
            <w:rFonts w:ascii="Times New Roman" w:eastAsia="Times New Roman" w:hAnsi="Times New Roman" w:cs="Times New Roman"/>
            <w:color w:val="0000FF"/>
            <w:sz w:val="24"/>
            <w:szCs w:val="24"/>
            <w:u w:val="single"/>
            <w:lang w:val="de-DE" w:eastAsia="de-DE"/>
          </w:rPr>
          <w:t>.</w:t>
        </w:r>
      </w:ins>
      <w:del w:id="44" w:author="Kröger, Stefan" w:date="2021-02-10T20:24:00Z">
        <w:r>
          <w:rPr>
            <w:rFonts w:ascii="Times New Roman" w:eastAsia="Times New Roman" w:hAnsi="Times New Roman" w:cs="Times New Roman"/>
            <w:sz w:val="24"/>
            <w:szCs w:val="24"/>
            <w:lang w:val="de-DE" w:eastAsia="de-DE"/>
          </w:rPr>
          <w:delText xml:space="preserve"> und die zu erwartenden saisonalen Veränderungen der </w:delText>
        </w:r>
        <w:r>
          <w:rPr>
            <w:rFonts w:ascii="Times New Roman" w:eastAsia="Times New Roman" w:hAnsi="Times New Roman" w:cs="Times New Roman"/>
            <w:b/>
            <w:bCs/>
            <w:sz w:val="24"/>
            <w:szCs w:val="24"/>
            <w:lang w:val="de-DE" w:eastAsia="de-DE"/>
          </w:rPr>
          <w:delText>Symptomhäufigkeit</w:delText>
        </w:r>
        <w:r>
          <w:rPr>
            <w:rFonts w:ascii="Times New Roman" w:eastAsia="Times New Roman" w:hAnsi="Times New Roman" w:cs="Times New Roman"/>
            <w:sz w:val="24"/>
            <w:szCs w:val="24"/>
            <w:lang w:val="de-DE" w:eastAsia="de-DE"/>
          </w:rPr>
          <w:delText>, insbesondere von akuten respiratorischen Erkrankungen (ARE)</w:delText>
        </w:r>
      </w:del>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Die </w:t>
      </w:r>
      <w:del w:id="45" w:author="Kröger, Stefan" w:date="2021-02-10T20:24:00Z">
        <w:r>
          <w:rPr>
            <w:rFonts w:ascii="Times New Roman" w:eastAsia="Times New Roman" w:hAnsi="Times New Roman" w:cs="Times New Roman"/>
            <w:sz w:val="24"/>
            <w:szCs w:val="24"/>
            <w:lang w:val="de-DE" w:eastAsia="de-DE"/>
          </w:rPr>
          <w:delText xml:space="preserve">hier angepassten </w:delText>
        </w:r>
      </w:del>
      <w:ins w:id="46" w:author="Mielke, Martin" w:date="2021-02-15T08:50:00Z">
        <w:r>
          <w:rPr>
            <w:rFonts w:ascii="Times New Roman" w:eastAsia="Times New Roman" w:hAnsi="Times New Roman" w:cs="Times New Roman"/>
            <w:sz w:val="24"/>
            <w:szCs w:val="24"/>
            <w:lang w:val="de-DE" w:eastAsia="de-DE"/>
          </w:rPr>
          <w:t xml:space="preserve">in der Infografik angegebenen </w:t>
        </w:r>
      </w:ins>
      <w:r>
        <w:rPr>
          <w:rFonts w:ascii="Times New Roman" w:eastAsia="Times New Roman" w:hAnsi="Times New Roman" w:cs="Times New Roman"/>
          <w:sz w:val="24"/>
          <w:szCs w:val="24"/>
          <w:lang w:val="de-DE" w:eastAsia="de-DE"/>
        </w:rPr>
        <w:t xml:space="preserve">Testkriterien beziehen sich </w:t>
      </w:r>
      <w:del w:id="47" w:author="Mielke, Martin" w:date="2021-02-15T08:51:00Z">
        <w:r>
          <w:rPr>
            <w:rFonts w:ascii="Times New Roman" w:eastAsia="Times New Roman" w:hAnsi="Times New Roman" w:cs="Times New Roman"/>
            <w:sz w:val="24"/>
            <w:szCs w:val="24"/>
            <w:lang w:val="de-DE" w:eastAsia="de-DE"/>
          </w:rPr>
          <w:delText xml:space="preserve">nur </w:delText>
        </w:r>
      </w:del>
      <w:r>
        <w:rPr>
          <w:rFonts w:ascii="Times New Roman" w:eastAsia="Times New Roman" w:hAnsi="Times New Roman" w:cs="Times New Roman"/>
          <w:sz w:val="24"/>
          <w:szCs w:val="24"/>
          <w:lang w:val="de-DE" w:eastAsia="de-DE"/>
        </w:rPr>
        <w:t xml:space="preserve">auf die Testung von symptomatischen Personen (blauer Kasten in der nationalen Teststrategie). </w:t>
      </w:r>
      <w:del w:id="48" w:author="Kröger, Stefan" w:date="2021-02-10T20:39:00Z">
        <w:r>
          <w:rPr>
            <w:rFonts w:ascii="Times New Roman" w:eastAsia="Times New Roman" w:hAnsi="Times New Roman" w:cs="Times New Roman"/>
            <w:sz w:val="24"/>
            <w:szCs w:val="24"/>
            <w:lang w:val="de-DE" w:eastAsia="de-DE"/>
          </w:rPr>
          <w:delText xml:space="preserve">So </w:delText>
        </w:r>
      </w:del>
      <w:ins w:id="49" w:author="Kröger, Stefan" w:date="2021-02-10T20:39:00Z">
        <w:r>
          <w:rPr>
            <w:rFonts w:ascii="Times New Roman" w:eastAsia="Times New Roman" w:hAnsi="Times New Roman" w:cs="Times New Roman"/>
            <w:sz w:val="24"/>
            <w:szCs w:val="24"/>
            <w:lang w:val="de-DE" w:eastAsia="de-DE"/>
          </w:rPr>
          <w:t xml:space="preserve">Die Testkriterien </w:t>
        </w:r>
      </w:ins>
      <w:r>
        <w:rPr>
          <w:rFonts w:ascii="Times New Roman" w:eastAsia="Times New Roman" w:hAnsi="Times New Roman" w:cs="Times New Roman"/>
          <w:sz w:val="24"/>
          <w:szCs w:val="24"/>
          <w:lang w:val="de-DE" w:eastAsia="de-DE"/>
        </w:rPr>
        <w:t>soll</w:t>
      </w:r>
      <w:ins w:id="50" w:author="Kröger, Stefan" w:date="2021-02-10T20:39:00Z">
        <w:r>
          <w:rPr>
            <w:rFonts w:ascii="Times New Roman" w:eastAsia="Times New Roman" w:hAnsi="Times New Roman" w:cs="Times New Roman"/>
            <w:sz w:val="24"/>
            <w:szCs w:val="24"/>
            <w:lang w:val="de-DE" w:eastAsia="de-DE"/>
          </w:rPr>
          <w:t xml:space="preserve">en </w:t>
        </w:r>
      </w:ins>
      <w:ins w:id="51" w:author="Mielke, Martin" w:date="2021-02-15T08:51:00Z">
        <w:r>
          <w:rPr>
            <w:rFonts w:ascii="Times New Roman" w:eastAsia="Times New Roman" w:hAnsi="Times New Roman" w:cs="Times New Roman"/>
            <w:sz w:val="24"/>
            <w:szCs w:val="24"/>
            <w:lang w:val="de-DE" w:eastAsia="de-DE"/>
          </w:rPr>
          <w:t xml:space="preserve">dazu </w:t>
        </w:r>
      </w:ins>
      <w:ins w:id="52" w:author="Kröger, Stefan" w:date="2021-02-10T20:39:00Z">
        <w:r>
          <w:rPr>
            <w:rFonts w:ascii="Times New Roman" w:eastAsia="Times New Roman" w:hAnsi="Times New Roman" w:cs="Times New Roman"/>
            <w:sz w:val="24"/>
            <w:szCs w:val="24"/>
            <w:lang w:val="de-DE" w:eastAsia="de-DE"/>
          </w:rPr>
          <w:t>beitragen</w:t>
        </w:r>
      </w:ins>
      <w:ins w:id="53" w:author="Mielke, Martin" w:date="2021-02-12T11:05:00Z">
        <w:r>
          <w:rPr>
            <w:rFonts w:ascii="Times New Roman" w:eastAsia="Times New Roman" w:hAnsi="Times New Roman" w:cs="Times New Roman"/>
            <w:sz w:val="24"/>
            <w:szCs w:val="24"/>
            <w:lang w:val="de-DE" w:eastAsia="de-DE"/>
          </w:rPr>
          <w:t>,</w:t>
        </w:r>
      </w:ins>
      <w:ins w:id="54" w:author="Kröger, Stefan" w:date="2021-02-10T20:39:00Z">
        <w:r>
          <w:rPr>
            <w:rFonts w:ascii="Times New Roman" w:eastAsia="Times New Roman" w:hAnsi="Times New Roman" w:cs="Times New Roman"/>
            <w:sz w:val="24"/>
            <w:szCs w:val="24"/>
            <w:lang w:val="de-DE" w:eastAsia="de-DE"/>
          </w:rPr>
          <w:t xml:space="preserve"> </w:t>
        </w:r>
      </w:ins>
      <w:del w:id="55" w:author="Kröger, Stefan" w:date="2021-02-10T20:24:00Z">
        <w:r>
          <w:rPr>
            <w:rFonts w:ascii="Times New Roman" w:eastAsia="Times New Roman" w:hAnsi="Times New Roman" w:cs="Times New Roman"/>
            <w:sz w:val="24"/>
            <w:szCs w:val="24"/>
            <w:lang w:val="de-DE" w:eastAsia="de-DE"/>
          </w:rPr>
          <w:delText xml:space="preserve"> im Falle einer veränderten epidemiologischen Lage (stark erhöhte Inzidenz in Herbst-/Wintersaison) </w:delText>
        </w:r>
      </w:del>
      <w:ins w:id="56" w:author="Mielke, Martin" w:date="2021-02-12T11:04:00Z">
        <w:r>
          <w:rPr>
            <w:rFonts w:ascii="Times New Roman" w:eastAsia="Times New Roman" w:hAnsi="Times New Roman" w:cs="Times New Roman"/>
            <w:sz w:val="24"/>
            <w:szCs w:val="24"/>
            <w:lang w:val="de-DE" w:eastAsia="de-DE"/>
          </w:rPr>
          <w:t xml:space="preserve">die Indikation zur Testung zu optimieren und </w:t>
        </w:r>
      </w:ins>
      <w:ins w:id="57" w:author="Kröger, Stefan" w:date="2021-02-10T20:25:00Z">
        <w:r>
          <w:rPr>
            <w:rFonts w:ascii="Times New Roman" w:eastAsia="Times New Roman" w:hAnsi="Times New Roman" w:cs="Times New Roman"/>
            <w:sz w:val="24"/>
            <w:szCs w:val="24"/>
            <w:lang w:val="de-DE" w:eastAsia="de-DE"/>
          </w:rPr>
          <w:t>eine Überlastung</w:t>
        </w:r>
      </w:ins>
      <w:ins w:id="58" w:author="Kröger, Stefan" w:date="2021-02-10T20:24:00Z">
        <w:r>
          <w:rPr>
            <w:rFonts w:ascii="Times New Roman" w:eastAsia="Times New Roman" w:hAnsi="Times New Roman" w:cs="Times New Roman"/>
            <w:sz w:val="24"/>
            <w:szCs w:val="24"/>
            <w:lang w:val="de-DE" w:eastAsia="de-DE"/>
          </w:rPr>
          <w:t xml:space="preserve"> </w:t>
        </w:r>
      </w:ins>
      <w:ins w:id="59" w:author="Kröger, Stefan" w:date="2021-02-10T20:25:00Z">
        <w:r>
          <w:rPr>
            <w:rFonts w:ascii="Times New Roman" w:eastAsia="Times New Roman" w:hAnsi="Times New Roman" w:cs="Times New Roman"/>
            <w:sz w:val="24"/>
            <w:szCs w:val="24"/>
            <w:lang w:val="de-DE" w:eastAsia="de-DE"/>
          </w:rPr>
          <w:t>der</w:t>
        </w:r>
      </w:ins>
      <w:ins w:id="60" w:author="Kröger, Stefan" w:date="2021-02-10T20:24:00Z">
        <w:r>
          <w:rPr>
            <w:rFonts w:ascii="Times New Roman" w:eastAsia="Times New Roman" w:hAnsi="Times New Roman" w:cs="Times New Roman"/>
            <w:sz w:val="24"/>
            <w:szCs w:val="24"/>
            <w:lang w:val="de-DE" w:eastAsia="de-DE"/>
          </w:rPr>
          <w:t xml:space="preserve"> </w:t>
        </w:r>
      </w:ins>
      <w:del w:id="61" w:author="Kröger, Stefan" w:date="2021-02-10T20:25:00Z">
        <w:r>
          <w:rPr>
            <w:rFonts w:ascii="Times New Roman" w:eastAsia="Times New Roman" w:hAnsi="Times New Roman" w:cs="Times New Roman"/>
            <w:sz w:val="24"/>
            <w:szCs w:val="24"/>
            <w:lang w:val="de-DE" w:eastAsia="de-DE"/>
          </w:rPr>
          <w:delText xml:space="preserve">und unzureichender </w:delText>
        </w:r>
      </w:del>
      <w:r>
        <w:rPr>
          <w:rFonts w:ascii="Times New Roman" w:eastAsia="Times New Roman" w:hAnsi="Times New Roman" w:cs="Times New Roman"/>
          <w:sz w:val="24"/>
          <w:szCs w:val="24"/>
          <w:lang w:val="de-DE" w:eastAsia="de-DE"/>
        </w:rPr>
        <w:t xml:space="preserve">Kapazitäten und Ressourcen hinsichtlich der Durchführung (Arztpraxen, Testcenter, Krankenhäuser) und der Auswertung von Testen (Laborkapazitäten) </w:t>
      </w:r>
      <w:ins w:id="62" w:author="Mielke, Martin" w:date="2021-02-15T08:51:00Z">
        <w:r>
          <w:rPr>
            <w:rFonts w:ascii="Times New Roman" w:eastAsia="Times New Roman" w:hAnsi="Times New Roman" w:cs="Times New Roman"/>
            <w:sz w:val="24"/>
            <w:szCs w:val="24"/>
            <w:lang w:val="de-DE" w:eastAsia="de-DE"/>
          </w:rPr>
          <w:t xml:space="preserve">unter Berücksichtigung der epidemischen Lage </w:t>
        </w:r>
      </w:ins>
      <w:ins w:id="63" w:author="Kröger, Stefan" w:date="2021-02-10T20:40:00Z">
        <w:r>
          <w:rPr>
            <w:rFonts w:ascii="Times New Roman" w:eastAsia="Times New Roman" w:hAnsi="Times New Roman" w:cs="Times New Roman"/>
            <w:sz w:val="24"/>
            <w:szCs w:val="24"/>
            <w:lang w:val="de-DE" w:eastAsia="de-DE"/>
          </w:rPr>
          <w:t xml:space="preserve">zu </w:t>
        </w:r>
      </w:ins>
      <w:del w:id="64" w:author="Kröger, Stefan" w:date="2021-02-10T20:25:00Z">
        <w:r>
          <w:rPr>
            <w:rFonts w:ascii="Times New Roman" w:eastAsia="Times New Roman" w:hAnsi="Times New Roman" w:cs="Times New Roman"/>
            <w:sz w:val="24"/>
            <w:szCs w:val="24"/>
            <w:lang w:val="de-DE" w:eastAsia="de-DE"/>
          </w:rPr>
          <w:delText xml:space="preserve">eine Überlastung </w:delText>
        </w:r>
      </w:del>
      <w:r>
        <w:rPr>
          <w:rFonts w:ascii="Times New Roman" w:eastAsia="Times New Roman" w:hAnsi="Times New Roman" w:cs="Times New Roman"/>
          <w:sz w:val="24"/>
          <w:szCs w:val="24"/>
          <w:lang w:val="de-DE" w:eastAsia="de-DE"/>
        </w:rPr>
        <w:t>verhinder</w:t>
      </w:r>
      <w:ins w:id="65" w:author="Kröger, Stefan" w:date="2021-02-10T20:40:00Z">
        <w:r>
          <w:rPr>
            <w:rFonts w:ascii="Times New Roman" w:eastAsia="Times New Roman" w:hAnsi="Times New Roman" w:cs="Times New Roman"/>
            <w:sz w:val="24"/>
            <w:szCs w:val="24"/>
            <w:lang w:val="de-DE" w:eastAsia="de-DE"/>
          </w:rPr>
          <w:t>n</w:t>
        </w:r>
      </w:ins>
      <w:del w:id="66" w:author="Kröger, Stefan" w:date="2021-02-10T20:40:00Z">
        <w:r>
          <w:rPr>
            <w:rFonts w:ascii="Times New Roman" w:eastAsia="Times New Roman" w:hAnsi="Times New Roman" w:cs="Times New Roman"/>
            <w:sz w:val="24"/>
            <w:szCs w:val="24"/>
            <w:lang w:val="de-DE" w:eastAsia="de-DE"/>
          </w:rPr>
          <w:delText>t werden</w:delText>
        </w:r>
      </w:del>
      <w:r>
        <w:rPr>
          <w:rFonts w:ascii="Times New Roman" w:eastAsia="Times New Roman" w:hAnsi="Times New Roman" w:cs="Times New Roman"/>
          <w:sz w:val="24"/>
          <w:szCs w:val="24"/>
          <w:lang w:val="de-DE" w:eastAsia="de-DE"/>
        </w:rPr>
        <w:t>.</w:t>
      </w:r>
    </w:p>
    <w:p>
      <w:pPr>
        <w:spacing w:before="100" w:beforeAutospacing="1" w:after="100" w:afterAutospacing="1" w:line="240" w:lineRule="auto"/>
        <w:rPr>
          <w:ins w:id="67" w:author="Mielke, Martin" w:date="2021-02-15T08:53:00Z"/>
          <w:rFonts w:ascii="Times New Roman" w:eastAsia="Times New Roman" w:hAnsi="Times New Roman" w:cs="Times New Roman"/>
          <w:sz w:val="24"/>
          <w:szCs w:val="24"/>
          <w:lang w:val="de-DE" w:eastAsia="de-DE"/>
        </w:rPr>
      </w:pPr>
      <w:del w:id="68" w:author="Mielke, Martin" w:date="2021-02-15T08:53:00Z">
        <w:r>
          <w:rPr>
            <w:rFonts w:ascii="Times New Roman" w:eastAsia="Times New Roman" w:hAnsi="Times New Roman" w:cs="Times New Roman"/>
            <w:sz w:val="24"/>
            <w:szCs w:val="24"/>
            <w:lang w:val="de-DE" w:eastAsia="de-DE"/>
          </w:rPr>
          <w:delText>Weiterhin ist für den Herbst ein höherer Bedarf an Testen, aufgrund der saisonal häufiger auftretenden symptomatischen ARE, d.h. klinische Symptome wie akuter Pharyngitis, Bronchitis oder Pneumonie mit oder ohne Fieber, insbesondere im Kindesalter zu erwarten</w:delText>
        </w:r>
      </w:del>
      <w:ins w:id="69" w:author="Kröger, Stefan" w:date="2021-02-10T20:26:00Z">
        <w:del w:id="70" w:author="Mielke, Martin" w:date="2021-02-15T08:53:00Z">
          <w:r>
            <w:rPr>
              <w:rFonts w:ascii="Times New Roman" w:eastAsia="Times New Roman" w:hAnsi="Times New Roman" w:cs="Times New Roman"/>
              <w:sz w:val="24"/>
              <w:szCs w:val="24"/>
              <w:lang w:val="de-DE" w:eastAsia="de-DE"/>
            </w:rPr>
            <w:delText>anhaltend hohen Anzahl von Neuinfektion vorhanden</w:delText>
          </w:r>
        </w:del>
      </w:ins>
      <w:del w:id="71" w:author="Mielke, Martin" w:date="2021-02-15T08:53:00Z">
        <w:r>
          <w:rPr>
            <w:rFonts w:ascii="Times New Roman" w:eastAsia="Times New Roman" w:hAnsi="Times New Roman" w:cs="Times New Roman"/>
            <w:sz w:val="24"/>
            <w:szCs w:val="24"/>
            <w:lang w:val="de-DE" w:eastAsia="de-DE"/>
          </w:rPr>
          <w:delText>.</w:delText>
        </w:r>
      </w:del>
      <w:ins w:id="72" w:author="Kröger, Stefan" w:date="2021-02-10T20:27:00Z">
        <w:del w:id="73" w:author="Mielke, Martin" w:date="2021-02-15T08:53:00Z">
          <w:r>
            <w:rPr>
              <w:rFonts w:ascii="Times New Roman" w:eastAsia="Times New Roman" w:hAnsi="Times New Roman" w:cs="Times New Roman"/>
              <w:sz w:val="24"/>
              <w:szCs w:val="24"/>
              <w:lang w:val="de-DE" w:eastAsia="de-DE"/>
            </w:rPr>
            <w:delText xml:space="preserve"> </w:delText>
          </w:r>
          <w:r>
            <w:rPr>
              <w:rFonts w:ascii="Times New Roman" w:eastAsia="Times New Roman" w:hAnsi="Times New Roman" w:cs="Times New Roman"/>
              <w:sz w:val="24"/>
              <w:szCs w:val="24"/>
              <w:highlight w:val="yellow"/>
              <w:lang w:val="de-DE" w:eastAsia="de-DE"/>
              <w:rPrChange w:id="74" w:author="Mielke, Martin" w:date="2021-02-12T11:06:00Z">
                <w:rPr>
                  <w:rFonts w:ascii="Times New Roman" w:eastAsia="Times New Roman" w:hAnsi="Times New Roman" w:cs="Times New Roman"/>
                  <w:sz w:val="24"/>
                  <w:szCs w:val="24"/>
                  <w:lang w:val="de-DE" w:eastAsia="de-DE"/>
                </w:rPr>
              </w:rPrChange>
            </w:rPr>
            <w:delText xml:space="preserve">Insbesondere in Situation von begrenzten Testkapazitäten </w:delText>
          </w:r>
        </w:del>
      </w:ins>
      <w:ins w:id="75" w:author="Kröger, Stefan" w:date="2021-02-10T20:28:00Z">
        <w:del w:id="76" w:author="Mielke, Martin" w:date="2021-02-15T08:53:00Z">
          <w:r>
            <w:rPr>
              <w:rFonts w:ascii="Times New Roman" w:eastAsia="Times New Roman" w:hAnsi="Times New Roman" w:cs="Times New Roman"/>
              <w:sz w:val="24"/>
              <w:szCs w:val="24"/>
              <w:highlight w:val="yellow"/>
              <w:lang w:val="de-DE" w:eastAsia="de-DE"/>
              <w:rPrChange w:id="77" w:author="Mielke, Martin" w:date="2021-02-12T11:06:00Z">
                <w:rPr>
                  <w:rFonts w:ascii="Times New Roman" w:eastAsia="Times New Roman" w:hAnsi="Times New Roman" w:cs="Times New Roman"/>
                  <w:sz w:val="24"/>
                  <w:szCs w:val="24"/>
                  <w:lang w:val="de-DE" w:eastAsia="de-DE"/>
                </w:rPr>
              </w:rPrChange>
            </w:rPr>
            <w:delText xml:space="preserve">ist die </w:delText>
          </w:r>
        </w:del>
      </w:ins>
      <w:ins w:id="78" w:author="Kröger, Stefan" w:date="2021-02-10T20:40:00Z">
        <w:del w:id="79" w:author="Mielke, Martin" w:date="2021-02-15T08:53:00Z">
          <w:r>
            <w:rPr>
              <w:rFonts w:ascii="Times New Roman" w:eastAsia="Times New Roman" w:hAnsi="Times New Roman" w:cs="Times New Roman"/>
              <w:sz w:val="24"/>
              <w:szCs w:val="24"/>
              <w:highlight w:val="yellow"/>
              <w:lang w:val="de-DE" w:eastAsia="de-DE"/>
              <w:rPrChange w:id="80" w:author="Mielke, Martin" w:date="2021-02-12T11:06:00Z">
                <w:rPr>
                  <w:rFonts w:ascii="Times New Roman" w:eastAsia="Times New Roman" w:hAnsi="Times New Roman" w:cs="Times New Roman"/>
                  <w:sz w:val="24"/>
                  <w:szCs w:val="24"/>
                  <w:lang w:val="de-DE" w:eastAsia="de-DE"/>
                </w:rPr>
              </w:rPrChange>
            </w:rPr>
            <w:delText>P</w:delText>
          </w:r>
        </w:del>
      </w:ins>
      <w:ins w:id="81" w:author="Kröger, Stefan" w:date="2021-02-10T20:28:00Z">
        <w:del w:id="82" w:author="Mielke, Martin" w:date="2021-02-15T08:53:00Z">
          <w:r>
            <w:rPr>
              <w:rFonts w:ascii="Times New Roman" w:eastAsia="Times New Roman" w:hAnsi="Times New Roman" w:cs="Times New Roman"/>
              <w:sz w:val="24"/>
              <w:szCs w:val="24"/>
              <w:highlight w:val="yellow"/>
              <w:lang w:val="de-DE" w:eastAsia="de-DE"/>
              <w:rPrChange w:id="83" w:author="Mielke, Martin" w:date="2021-02-12T11:06:00Z">
                <w:rPr>
                  <w:rFonts w:ascii="Times New Roman" w:eastAsia="Times New Roman" w:hAnsi="Times New Roman" w:cs="Times New Roman"/>
                  <w:sz w:val="24"/>
                  <w:szCs w:val="24"/>
                  <w:lang w:val="de-DE" w:eastAsia="de-DE"/>
                </w:rPr>
              </w:rPrChange>
            </w:rPr>
            <w:delText xml:space="preserve">riorisierung von Testung </w:delText>
          </w:r>
        </w:del>
      </w:ins>
      <w:ins w:id="84" w:author="Kröger, Stefan" w:date="2021-02-10T20:40:00Z">
        <w:del w:id="85" w:author="Mielke, Martin" w:date="2021-02-15T08:53:00Z">
          <w:r>
            <w:rPr>
              <w:rFonts w:ascii="Times New Roman" w:eastAsia="Times New Roman" w:hAnsi="Times New Roman" w:cs="Times New Roman"/>
              <w:sz w:val="24"/>
              <w:szCs w:val="24"/>
              <w:highlight w:val="yellow"/>
              <w:lang w:val="de-DE" w:eastAsia="de-DE"/>
              <w:rPrChange w:id="86" w:author="Mielke, Martin" w:date="2021-02-12T11:06:00Z">
                <w:rPr>
                  <w:rFonts w:ascii="Times New Roman" w:eastAsia="Times New Roman" w:hAnsi="Times New Roman" w:cs="Times New Roman"/>
                  <w:sz w:val="24"/>
                  <w:szCs w:val="24"/>
                  <w:lang w:val="de-DE" w:eastAsia="de-DE"/>
                </w:rPr>
              </w:rPrChange>
            </w:rPr>
            <w:delText>bei</w:delText>
          </w:r>
        </w:del>
      </w:ins>
      <w:ins w:id="87" w:author="Kröger, Stefan" w:date="2021-02-10T20:28:00Z">
        <w:del w:id="88" w:author="Mielke, Martin" w:date="2021-02-15T08:53:00Z">
          <w:r>
            <w:rPr>
              <w:rFonts w:ascii="Times New Roman" w:eastAsia="Times New Roman" w:hAnsi="Times New Roman" w:cs="Times New Roman"/>
              <w:sz w:val="24"/>
              <w:szCs w:val="24"/>
              <w:highlight w:val="yellow"/>
              <w:lang w:val="de-DE" w:eastAsia="de-DE"/>
              <w:rPrChange w:id="89" w:author="Mielke, Martin" w:date="2021-02-12T11:06:00Z">
                <w:rPr>
                  <w:rFonts w:ascii="Times New Roman" w:eastAsia="Times New Roman" w:hAnsi="Times New Roman" w:cs="Times New Roman"/>
                  <w:sz w:val="24"/>
                  <w:szCs w:val="24"/>
                  <w:lang w:val="de-DE" w:eastAsia="de-DE"/>
                </w:rPr>
              </w:rPrChange>
            </w:rPr>
            <w:delText xml:space="preserve"> Personen mit akuten </w:delText>
          </w:r>
        </w:del>
      </w:ins>
      <w:ins w:id="90" w:author="Kröger, Stefan" w:date="2021-02-10T20:29:00Z">
        <w:del w:id="91" w:author="Mielke, Martin" w:date="2021-02-15T08:53:00Z">
          <w:r>
            <w:rPr>
              <w:rFonts w:ascii="Times New Roman" w:eastAsia="Times New Roman" w:hAnsi="Times New Roman" w:cs="Times New Roman"/>
              <w:sz w:val="24"/>
              <w:szCs w:val="24"/>
              <w:highlight w:val="yellow"/>
              <w:lang w:val="de-DE" w:eastAsia="de-DE"/>
              <w:rPrChange w:id="92" w:author="Mielke, Martin" w:date="2021-02-12T11:06:00Z">
                <w:rPr>
                  <w:rFonts w:ascii="Times New Roman" w:eastAsia="Times New Roman" w:hAnsi="Times New Roman" w:cs="Times New Roman"/>
                  <w:sz w:val="24"/>
                  <w:szCs w:val="24"/>
                  <w:lang w:val="de-DE" w:eastAsia="de-DE"/>
                </w:rPr>
              </w:rPrChange>
            </w:rPr>
            <w:delText xml:space="preserve">respiratorischen Symptomen jeder </w:delText>
          </w:r>
        </w:del>
      </w:ins>
      <w:ins w:id="93" w:author="Kröger, Stefan" w:date="2021-02-10T20:41:00Z">
        <w:del w:id="94" w:author="Mielke, Martin" w:date="2021-02-15T08:53:00Z">
          <w:r>
            <w:rPr>
              <w:rFonts w:ascii="Times New Roman" w:eastAsia="Times New Roman" w:hAnsi="Times New Roman" w:cs="Times New Roman"/>
              <w:sz w:val="24"/>
              <w:szCs w:val="24"/>
              <w:highlight w:val="yellow"/>
              <w:lang w:val="de-DE" w:eastAsia="de-DE"/>
              <w:rPrChange w:id="95" w:author="Mielke, Martin" w:date="2021-02-12T11:06:00Z">
                <w:rPr>
                  <w:rFonts w:ascii="Times New Roman" w:eastAsia="Times New Roman" w:hAnsi="Times New Roman" w:cs="Times New Roman"/>
                  <w:sz w:val="24"/>
                  <w:szCs w:val="24"/>
                  <w:lang w:val="de-DE" w:eastAsia="de-DE"/>
                </w:rPr>
              </w:rPrChange>
            </w:rPr>
            <w:delText>S</w:delText>
          </w:r>
        </w:del>
      </w:ins>
      <w:ins w:id="96" w:author="Kröger, Stefan" w:date="2021-02-10T20:29:00Z">
        <w:del w:id="97" w:author="Mielke, Martin" w:date="2021-02-15T08:53:00Z">
          <w:r>
            <w:rPr>
              <w:rFonts w:ascii="Times New Roman" w:eastAsia="Times New Roman" w:hAnsi="Times New Roman" w:cs="Times New Roman"/>
              <w:sz w:val="24"/>
              <w:szCs w:val="24"/>
              <w:highlight w:val="yellow"/>
              <w:lang w:val="de-DE" w:eastAsia="de-DE"/>
              <w:rPrChange w:id="98" w:author="Mielke, Martin" w:date="2021-02-12T11:06:00Z">
                <w:rPr>
                  <w:rFonts w:ascii="Times New Roman" w:eastAsia="Times New Roman" w:hAnsi="Times New Roman" w:cs="Times New Roman"/>
                  <w:sz w:val="24"/>
                  <w:szCs w:val="24"/>
                  <w:lang w:val="de-DE" w:eastAsia="de-DE"/>
                </w:rPr>
              </w:rPrChange>
            </w:rPr>
            <w:delText xml:space="preserve">chwere zu </w:delText>
          </w:r>
          <w:commentRangeStart w:id="99"/>
          <w:r>
            <w:rPr>
              <w:rFonts w:ascii="Times New Roman" w:eastAsia="Times New Roman" w:hAnsi="Times New Roman" w:cs="Times New Roman"/>
              <w:sz w:val="24"/>
              <w:szCs w:val="24"/>
              <w:highlight w:val="yellow"/>
              <w:lang w:val="de-DE" w:eastAsia="de-DE"/>
              <w:rPrChange w:id="100" w:author="Mielke, Martin" w:date="2021-02-12T11:06:00Z">
                <w:rPr>
                  <w:rFonts w:ascii="Times New Roman" w:eastAsia="Times New Roman" w:hAnsi="Times New Roman" w:cs="Times New Roman"/>
                  <w:sz w:val="24"/>
                  <w:szCs w:val="24"/>
                  <w:lang w:val="de-DE" w:eastAsia="de-DE"/>
                </w:rPr>
              </w:rPrChange>
            </w:rPr>
            <w:delText>empfehlen</w:delText>
          </w:r>
        </w:del>
      </w:ins>
      <w:commentRangeEnd w:id="99"/>
      <w:del w:id="101" w:author="Mielke, Martin" w:date="2021-02-15T08:53:00Z">
        <w:r>
          <w:rPr>
            <w:rStyle w:val="Kommentarzeichen"/>
          </w:rPr>
          <w:commentReference w:id="99"/>
        </w:r>
      </w:del>
      <w:ins w:id="102" w:author="Kröger, Stefan" w:date="2021-02-10T20:29:00Z">
        <w:del w:id="103" w:author="Mielke, Martin" w:date="2021-02-15T08:53:00Z">
          <w:r>
            <w:rPr>
              <w:rFonts w:ascii="Times New Roman" w:eastAsia="Times New Roman" w:hAnsi="Times New Roman" w:cs="Times New Roman"/>
              <w:sz w:val="24"/>
              <w:szCs w:val="24"/>
              <w:highlight w:val="yellow"/>
              <w:lang w:val="de-DE" w:eastAsia="de-DE"/>
              <w:rPrChange w:id="104" w:author="Mielke, Martin" w:date="2021-02-12T11:06:00Z">
                <w:rPr>
                  <w:rFonts w:ascii="Times New Roman" w:eastAsia="Times New Roman" w:hAnsi="Times New Roman" w:cs="Times New Roman"/>
                  <w:sz w:val="24"/>
                  <w:szCs w:val="24"/>
                  <w:lang w:val="de-DE" w:eastAsia="de-DE"/>
                </w:rPr>
              </w:rPrChange>
            </w:rPr>
            <w:delText>.</w:delText>
          </w:r>
        </w:del>
      </w:ins>
      <w:ins w:id="105" w:author="Kröger, Stefan" w:date="2021-02-10T20:28:00Z">
        <w:del w:id="106" w:author="Mielke, Martin" w:date="2021-02-15T08:53:00Z">
          <w:r>
            <w:rPr>
              <w:rFonts w:ascii="Times New Roman" w:eastAsia="Times New Roman" w:hAnsi="Times New Roman" w:cs="Times New Roman"/>
              <w:sz w:val="24"/>
              <w:szCs w:val="24"/>
              <w:lang w:val="de-DE" w:eastAsia="de-DE"/>
            </w:rPr>
            <w:delText xml:space="preserve"> </w:delText>
          </w:r>
        </w:del>
      </w:ins>
      <w:del w:id="107" w:author="Mielke, Martin" w:date="2021-02-15T08:53:00Z">
        <w:r>
          <w:rPr>
            <w:rFonts w:ascii="Times New Roman" w:eastAsia="Times New Roman" w:hAnsi="Times New Roman" w:cs="Times New Roman"/>
            <w:sz w:val="24"/>
            <w:szCs w:val="24"/>
            <w:lang w:val="de-DE" w:eastAsia="de-DE"/>
          </w:rPr>
          <w:delText xml:space="preserve"> Es </w:delText>
        </w:r>
      </w:del>
      <w:del w:id="108" w:author="Kröger, Stefan" w:date="2021-02-10T20:27:00Z">
        <w:r>
          <w:rPr>
            <w:rFonts w:ascii="Times New Roman" w:eastAsia="Times New Roman" w:hAnsi="Times New Roman" w:cs="Times New Roman"/>
            <w:sz w:val="24"/>
            <w:szCs w:val="24"/>
            <w:lang w:val="de-DE" w:eastAsia="de-DE"/>
          </w:rPr>
          <w:delText xml:space="preserve">ist vor dem Hintergrund der derzeit begrenzten Testkapazitäten und der Häufigkeit von Erkältungskrankheiten in den Wintermonaten nicht möglich, alle COVID 19 Erkrankungen in Deutschland durch Tests zu bestätigen. </w:delText>
        </w:r>
      </w:del>
      <w:del w:id="109" w:author="Kröger, Stefan" w:date="2021-02-10T20:29:00Z">
        <w:r>
          <w:rPr>
            <w:rFonts w:ascii="Times New Roman" w:eastAsia="Times New Roman" w:hAnsi="Times New Roman" w:cs="Times New Roman"/>
            <w:sz w:val="24"/>
            <w:szCs w:val="24"/>
            <w:lang w:val="de-DE" w:eastAsia="de-DE"/>
          </w:rPr>
          <w:delText>Deshalb ist es in dieser Phase</w:delText>
        </w:r>
      </w:del>
    </w:p>
    <w:p>
      <w:pPr>
        <w:spacing w:before="100" w:beforeAutospacing="1" w:after="100" w:afterAutospacing="1" w:line="240" w:lineRule="auto"/>
        <w:rPr>
          <w:ins w:id="110" w:author="Mielke, Martin" w:date="2021-02-15T08:54:00Z"/>
          <w:rFonts w:ascii="Times New Roman" w:eastAsia="Times New Roman" w:hAnsi="Times New Roman" w:cs="Times New Roman"/>
          <w:sz w:val="24"/>
          <w:szCs w:val="24"/>
          <w:lang w:val="de-DE" w:eastAsia="de-DE"/>
        </w:rPr>
      </w:pPr>
      <w:ins w:id="111" w:author="Kröger, Stefan" w:date="2021-02-10T20:29:00Z">
        <w:r>
          <w:rPr>
            <w:rFonts w:ascii="Times New Roman" w:eastAsia="Times New Roman" w:hAnsi="Times New Roman" w:cs="Times New Roman"/>
            <w:sz w:val="24"/>
            <w:szCs w:val="24"/>
            <w:lang w:val="de-DE" w:eastAsia="de-DE"/>
          </w:rPr>
          <w:lastRenderedPageBreak/>
          <w:t>Un</w:t>
        </w:r>
      </w:ins>
      <w:ins w:id="112" w:author="Kröger, Stefan" w:date="2021-02-10T20:41:00Z">
        <w:r>
          <w:rPr>
            <w:rFonts w:ascii="Times New Roman" w:eastAsia="Times New Roman" w:hAnsi="Times New Roman" w:cs="Times New Roman"/>
            <w:sz w:val="24"/>
            <w:szCs w:val="24"/>
            <w:lang w:val="de-DE" w:eastAsia="de-DE"/>
          </w:rPr>
          <w:t>verändert bleibt die dringende Empfehlung</w:t>
        </w:r>
      </w:ins>
      <w:ins w:id="113" w:author="Kröger, Stefan" w:date="2021-02-10T20:29:00Z">
        <w:r>
          <w:rPr>
            <w:rFonts w:ascii="Times New Roman" w:eastAsia="Times New Roman" w:hAnsi="Times New Roman" w:cs="Times New Roman"/>
            <w:sz w:val="24"/>
            <w:szCs w:val="24"/>
            <w:lang w:val="de-DE" w:eastAsia="de-DE"/>
          </w:rPr>
          <w:t xml:space="preserve">, </w:t>
        </w:r>
      </w:ins>
      <w:del w:id="114" w:author="Kröger, Stefan" w:date="2021-02-10T20:29:00Z">
        <w:r>
          <w:rPr>
            <w:rFonts w:ascii="Times New Roman" w:eastAsia="Times New Roman" w:hAnsi="Times New Roman" w:cs="Times New Roman"/>
            <w:sz w:val="24"/>
            <w:szCs w:val="24"/>
            <w:lang w:val="de-DE" w:eastAsia="de-DE"/>
          </w:rPr>
          <w:delText xml:space="preserve"> zum einen angezeigt</w:delText>
        </w:r>
      </w:del>
      <w:del w:id="115" w:author="Kröger, Stefan" w:date="2021-02-10T20:41:00Z">
        <w:r>
          <w:rPr>
            <w:rFonts w:ascii="Times New Roman" w:eastAsia="Times New Roman" w:hAnsi="Times New Roman" w:cs="Times New Roman"/>
            <w:sz w:val="24"/>
            <w:szCs w:val="24"/>
            <w:lang w:val="de-DE" w:eastAsia="de-DE"/>
          </w:rPr>
          <w:delText xml:space="preserve">, </w:delText>
        </w:r>
      </w:del>
      <w:r>
        <w:rPr>
          <w:rFonts w:ascii="Times New Roman" w:eastAsia="Times New Roman" w:hAnsi="Times New Roman" w:cs="Times New Roman"/>
          <w:sz w:val="24"/>
          <w:szCs w:val="24"/>
          <w:lang w:val="de-DE" w:eastAsia="de-DE"/>
        </w:rPr>
        <w:t>sich bei jeglicher respiratorische</w:t>
      </w:r>
      <w:del w:id="116" w:author="Kröger, Stefan" w:date="2021-02-10T20:41:00Z">
        <w:r>
          <w:rPr>
            <w:rFonts w:ascii="Times New Roman" w:eastAsia="Times New Roman" w:hAnsi="Times New Roman" w:cs="Times New Roman"/>
            <w:sz w:val="24"/>
            <w:szCs w:val="24"/>
            <w:lang w:val="de-DE" w:eastAsia="de-DE"/>
          </w:rPr>
          <w:delText>r</w:delText>
        </w:r>
      </w:del>
      <w:ins w:id="117" w:author="Kröger, Stefan" w:date="2021-02-10T20:41:00Z">
        <w:r>
          <w:rPr>
            <w:rFonts w:ascii="Times New Roman" w:eastAsia="Times New Roman" w:hAnsi="Times New Roman" w:cs="Times New Roman"/>
            <w:sz w:val="24"/>
            <w:szCs w:val="24"/>
            <w:lang w:val="de-DE" w:eastAsia="de-DE"/>
          </w:rPr>
          <w:t>n</w:t>
        </w:r>
      </w:ins>
      <w:r>
        <w:rPr>
          <w:rFonts w:ascii="Times New Roman" w:eastAsia="Times New Roman" w:hAnsi="Times New Roman" w:cs="Times New Roman"/>
          <w:sz w:val="24"/>
          <w:szCs w:val="24"/>
          <w:lang w:val="de-DE" w:eastAsia="de-DE"/>
        </w:rPr>
        <w:t xml:space="preserve"> Symptomatik</w:t>
      </w:r>
      <w:ins w:id="118" w:author="Kröger, Stefan" w:date="2021-02-10T20:30:00Z">
        <w:r>
          <w:rPr>
            <w:rFonts w:ascii="Times New Roman" w:eastAsia="Times New Roman" w:hAnsi="Times New Roman" w:cs="Times New Roman"/>
            <w:sz w:val="24"/>
            <w:szCs w:val="24"/>
            <w:lang w:val="de-DE" w:eastAsia="de-DE"/>
          </w:rPr>
          <w:t xml:space="preserve"> </w:t>
        </w:r>
      </w:ins>
      <w:ins w:id="119" w:author="Mielke, Martin" w:date="2021-02-15T08:53:00Z">
        <w:r>
          <w:rPr>
            <w:rFonts w:ascii="Times New Roman" w:eastAsia="Times New Roman" w:hAnsi="Times New Roman" w:cs="Times New Roman"/>
            <w:sz w:val="24"/>
            <w:szCs w:val="24"/>
            <w:lang w:val="de-DE" w:eastAsia="de-DE"/>
          </w:rPr>
          <w:t xml:space="preserve">ggf. auch </w:t>
        </w:r>
      </w:ins>
      <w:ins w:id="120" w:author="Kröger, Stefan" w:date="2021-02-10T20:30:00Z">
        <w:r>
          <w:rPr>
            <w:rFonts w:ascii="Times New Roman" w:eastAsia="Times New Roman" w:hAnsi="Times New Roman" w:cs="Times New Roman"/>
            <w:sz w:val="24"/>
            <w:szCs w:val="24"/>
            <w:lang w:val="de-DE" w:eastAsia="de-DE"/>
          </w:rPr>
          <w:t>ohne Testung auf SARS-CoV-2</w:t>
        </w:r>
      </w:ins>
      <w:ins w:id="121" w:author="Kröger, Stefan" w:date="2021-02-10T20:31:00Z">
        <w:r>
          <w:rPr>
            <w:rFonts w:ascii="Times New Roman" w:eastAsia="Times New Roman" w:hAnsi="Times New Roman" w:cs="Times New Roman"/>
            <w:sz w:val="24"/>
            <w:szCs w:val="24"/>
            <w:lang w:val="de-DE" w:eastAsia="de-DE"/>
          </w:rPr>
          <w:t>,</w:t>
        </w:r>
      </w:ins>
      <w:ins w:id="122" w:author="Kröger, Stefan" w:date="2021-02-10T20:30:00Z">
        <w:r>
          <w:rPr>
            <w:rFonts w:ascii="Times New Roman" w:eastAsia="Times New Roman" w:hAnsi="Times New Roman" w:cs="Times New Roman"/>
            <w:sz w:val="24"/>
            <w:szCs w:val="24"/>
            <w:lang w:val="de-DE" w:eastAsia="de-DE"/>
          </w:rPr>
          <w:t xml:space="preserve"> </w:t>
        </w:r>
      </w:ins>
      <w:del w:id="123" w:author="Kröger, Stefan" w:date="2021-02-10T20:41:00Z">
        <w:r>
          <w:rPr>
            <w:rFonts w:ascii="Times New Roman" w:eastAsia="Times New Roman" w:hAnsi="Times New Roman" w:cs="Times New Roman"/>
            <w:sz w:val="24"/>
            <w:szCs w:val="24"/>
            <w:lang w:val="de-DE" w:eastAsia="de-DE"/>
          </w:rPr>
          <w:delText xml:space="preserve"> </w:delText>
        </w:r>
      </w:del>
      <w:r>
        <w:rPr>
          <w:rFonts w:ascii="Times New Roman" w:eastAsia="Times New Roman" w:hAnsi="Times New Roman" w:cs="Times New Roman"/>
          <w:sz w:val="24"/>
          <w:szCs w:val="24"/>
          <w:lang w:val="de-DE" w:eastAsia="de-DE"/>
        </w:rPr>
        <w:t xml:space="preserve">für mindestens 5 Tage häuslich zu isolieren und erst nach weiteren 48h ohne Symptome die Isolierung zu beenden. </w:t>
      </w:r>
      <w:ins w:id="124" w:author="Kröger, Stefan" w:date="2021-02-10T20:31:00Z">
        <w:r>
          <w:rPr>
            <w:rFonts w:ascii="Times New Roman" w:eastAsia="Times New Roman" w:hAnsi="Times New Roman" w:cs="Times New Roman"/>
            <w:sz w:val="24"/>
            <w:szCs w:val="24"/>
            <w:lang w:val="de-DE" w:eastAsia="de-DE"/>
          </w:rPr>
          <w:t xml:space="preserve">Dies ist auch hinsichtlich anderer respiratorischer Erreger eine wichtige Maßnahme um Übertragungen zu vermeiden. </w:t>
        </w:r>
      </w:ins>
    </w:p>
    <w:p>
      <w:pPr>
        <w:spacing w:before="100" w:beforeAutospacing="1" w:after="100" w:afterAutospacing="1" w:line="240" w:lineRule="auto"/>
        <w:rPr>
          <w:ins w:id="125" w:author="Mielke, Martin" w:date="2021-02-15T08:54:00Z"/>
          <w:rFonts w:ascii="Times New Roman" w:eastAsia="Times New Roman" w:hAnsi="Times New Roman" w:cs="Times New Roman"/>
          <w:sz w:val="24"/>
          <w:szCs w:val="24"/>
          <w:lang w:val="de-DE" w:eastAsia="de-DE"/>
        </w:rPr>
      </w:pPr>
      <w:del w:id="126" w:author="Mielke, Martin" w:date="2021-02-15T08:54:00Z">
        <w:r>
          <w:rPr>
            <w:rFonts w:ascii="Times New Roman" w:eastAsia="Times New Roman" w:hAnsi="Times New Roman" w:cs="Times New Roman"/>
            <w:sz w:val="24"/>
            <w:szCs w:val="24"/>
            <w:lang w:val="de-DE" w:eastAsia="de-DE"/>
          </w:rPr>
          <w:delText>Zum anderen ist daher eine</w:delText>
        </w:r>
      </w:del>
      <w:ins w:id="127" w:author="Kröger, Stefan" w:date="2021-02-10T20:32:00Z">
        <w:del w:id="128" w:author="Mielke, Martin" w:date="2021-02-15T08:54:00Z">
          <w:r>
            <w:rPr>
              <w:rFonts w:ascii="Times New Roman" w:eastAsia="Times New Roman" w:hAnsi="Times New Roman" w:cs="Times New Roman"/>
              <w:sz w:val="24"/>
              <w:szCs w:val="24"/>
              <w:lang w:val="de-DE" w:eastAsia="de-DE"/>
            </w:rPr>
            <w:delText>die</w:delText>
          </w:r>
        </w:del>
      </w:ins>
      <w:del w:id="129" w:author="Mielke, Martin" w:date="2021-02-15T08:54:00Z">
        <w:r>
          <w:rPr>
            <w:rFonts w:ascii="Times New Roman" w:eastAsia="Times New Roman" w:hAnsi="Times New Roman" w:cs="Times New Roman"/>
            <w:sz w:val="24"/>
            <w:szCs w:val="24"/>
            <w:lang w:val="de-DE" w:eastAsia="de-DE"/>
          </w:rPr>
          <w:delText xml:space="preserve"> Priorisierung der Testung mittels PCR zur </w:delText>
        </w:r>
        <w:r>
          <w:rPr>
            <w:rFonts w:ascii="Times New Roman" w:eastAsia="Times New Roman" w:hAnsi="Times New Roman" w:cs="Times New Roman"/>
            <w:bCs/>
            <w:sz w:val="24"/>
            <w:szCs w:val="24"/>
            <w:lang w:val="de-DE" w:eastAsia="de-DE"/>
            <w:rPrChange w:id="130" w:author="Kröger, Stefan" w:date="2021-02-10T20:42:00Z">
              <w:rPr>
                <w:rFonts w:ascii="Times New Roman" w:eastAsia="Times New Roman" w:hAnsi="Times New Roman" w:cs="Times New Roman"/>
                <w:b/>
                <w:bCs/>
                <w:sz w:val="24"/>
                <w:szCs w:val="24"/>
                <w:lang w:val="de-DE" w:eastAsia="de-DE"/>
              </w:rPr>
            </w:rPrChange>
          </w:rPr>
          <w:delText>Diagnostik auf eine SARS-CoV-2 Infektion</w:delText>
        </w:r>
        <w:r>
          <w:rPr>
            <w:rFonts w:ascii="Times New Roman" w:eastAsia="Times New Roman" w:hAnsi="Times New Roman" w:cs="Times New Roman"/>
            <w:sz w:val="24"/>
            <w:szCs w:val="24"/>
            <w:lang w:val="de-DE" w:eastAsia="de-DE"/>
          </w:rPr>
          <w:delText xml:space="preserve"> entsprechend der in Abschnitt 3 vorgeschlagenen klinischen UND epidemiologischen Kriterien für das Testen erforderlich. </w:delText>
        </w:r>
      </w:del>
    </w:p>
    <w:p>
      <w:pPr>
        <w:spacing w:before="100" w:beforeAutospacing="1" w:after="100" w:afterAutospacing="1" w:line="240" w:lineRule="auto"/>
        <w:rPr>
          <w:ins w:id="131" w:author="Mielke, Martin" w:date="2021-02-15T08:55:00Z"/>
          <w:del w:id="132" w:author="Kröger, Stefan" w:date="2021-02-15T12:50:00Z"/>
          <w:rFonts w:ascii="Times New Roman" w:eastAsia="Times New Roman" w:hAnsi="Times New Roman" w:cs="Times New Roman"/>
          <w:sz w:val="24"/>
          <w:szCs w:val="24"/>
          <w:lang w:val="de-DE" w:eastAsia="de-DE"/>
        </w:rPr>
      </w:pPr>
      <w:ins w:id="133" w:author="Mielke, Martin" w:date="2021-02-15T08:54:00Z">
        <w:del w:id="134" w:author="Kröger, Stefan" w:date="2021-02-15T12:50:00Z">
          <w:r>
            <w:rPr>
              <w:rFonts w:ascii="Times New Roman" w:eastAsia="Times New Roman" w:hAnsi="Times New Roman" w:cs="Times New Roman"/>
              <w:sz w:val="24"/>
              <w:szCs w:val="24"/>
              <w:lang w:val="de-DE" w:eastAsia="de-DE"/>
            </w:rPr>
            <w:delText>Grundsätzlich ist festzustellen</w:delText>
          </w:r>
        </w:del>
      </w:ins>
      <w:del w:id="135" w:author="Kröger, Stefan" w:date="2021-02-15T12:50:00Z">
        <w:r>
          <w:rPr>
            <w:rFonts w:ascii="Times New Roman" w:eastAsia="Times New Roman" w:hAnsi="Times New Roman" w:cs="Times New Roman"/>
            <w:sz w:val="24"/>
            <w:szCs w:val="24"/>
            <w:lang w:val="de-DE" w:eastAsia="de-DE"/>
          </w:rPr>
          <w:delText xml:space="preserve">Zu beachten ist, dass ein Teil der Infektionen </w:delText>
        </w:r>
      </w:del>
      <w:ins w:id="136" w:author="Mielke, Martin" w:date="2021-02-15T08:55:00Z">
        <w:del w:id="137" w:author="Kröger, Stefan" w:date="2021-02-15T12:50:00Z">
          <w:r>
            <w:rPr>
              <w:rFonts w:ascii="Times New Roman" w:eastAsia="Times New Roman" w:hAnsi="Times New Roman" w:cs="Times New Roman"/>
              <w:sz w:val="24"/>
              <w:szCs w:val="24"/>
              <w:lang w:val="de-DE" w:eastAsia="de-DE"/>
            </w:rPr>
            <w:delText xml:space="preserve">auch </w:delText>
          </w:r>
        </w:del>
      </w:ins>
      <w:del w:id="138" w:author="Kröger, Stefan" w:date="2021-02-15T12:50:00Z">
        <w:r>
          <w:rPr>
            <w:rFonts w:ascii="Times New Roman" w:eastAsia="Times New Roman" w:hAnsi="Times New Roman" w:cs="Times New Roman"/>
            <w:sz w:val="24"/>
            <w:szCs w:val="24"/>
            <w:lang w:val="de-DE" w:eastAsia="de-DE"/>
          </w:rPr>
          <w:delText xml:space="preserve">weiterhin unerkannt bleibt [1,2] und somit auch nicht Eingang in das Meldesystem findet und für diese (unerkannten) Fälle keine Maßnahmen durch die Behörden ergriffen werden </w:delText>
        </w:r>
        <w:commentRangeStart w:id="139"/>
        <w:commentRangeStart w:id="140"/>
        <w:r>
          <w:rPr>
            <w:rFonts w:ascii="Times New Roman" w:eastAsia="Times New Roman" w:hAnsi="Times New Roman" w:cs="Times New Roman"/>
            <w:sz w:val="24"/>
            <w:szCs w:val="24"/>
            <w:lang w:val="de-DE" w:eastAsia="de-DE"/>
          </w:rPr>
          <w:delText>können</w:delText>
        </w:r>
        <w:commentRangeEnd w:id="139"/>
        <w:r>
          <w:rPr>
            <w:rStyle w:val="Kommentarzeichen"/>
          </w:rPr>
          <w:commentReference w:id="139"/>
        </w:r>
        <w:commentRangeEnd w:id="140"/>
        <w:r>
          <w:rPr>
            <w:rStyle w:val="Kommentarzeichen"/>
          </w:rPr>
          <w:commentReference w:id="140"/>
        </w:r>
        <w:r>
          <w:rPr>
            <w:rFonts w:ascii="Times New Roman" w:eastAsia="Times New Roman" w:hAnsi="Times New Roman" w:cs="Times New Roman"/>
            <w:sz w:val="24"/>
            <w:szCs w:val="24"/>
            <w:lang w:val="de-DE" w:eastAsia="de-DE"/>
          </w:rPr>
          <w:delText>.</w:delText>
        </w:r>
      </w:del>
    </w:p>
    <w:p>
      <w:pPr>
        <w:spacing w:before="100" w:beforeAutospacing="1" w:after="100" w:afterAutospacing="1" w:line="240" w:lineRule="auto"/>
        <w:rPr>
          <w:rFonts w:ascii="Times New Roman" w:eastAsia="Times New Roman" w:hAnsi="Times New Roman" w:cs="Times New Roman"/>
          <w:sz w:val="24"/>
          <w:szCs w:val="24"/>
          <w:lang w:val="de-DE" w:eastAsia="de-DE"/>
        </w:rPr>
      </w:pPr>
      <w:del w:id="141" w:author="Kröger, Stefan" w:date="2021-02-15T12:50:00Z">
        <w:r>
          <w:rPr>
            <w:rFonts w:ascii="Times New Roman" w:eastAsia="Times New Roman" w:hAnsi="Times New Roman" w:cs="Times New Roman"/>
            <w:sz w:val="24"/>
            <w:szCs w:val="24"/>
            <w:lang w:val="de-DE" w:eastAsia="de-DE"/>
          </w:rPr>
          <w:delText xml:space="preserve"> </w:delText>
        </w:r>
      </w:del>
      <w:r>
        <w:rPr>
          <w:rFonts w:ascii="Times New Roman" w:eastAsia="Times New Roman" w:hAnsi="Times New Roman" w:cs="Times New Roman"/>
          <w:sz w:val="24"/>
          <w:szCs w:val="24"/>
          <w:lang w:val="de-DE" w:eastAsia="de-DE"/>
        </w:rPr>
        <w:t xml:space="preserve">Weiterhin gilt, dass der Schutz von </w:t>
      </w:r>
      <w:del w:id="142" w:author="Mielke, Martin" w:date="2021-02-15T08:55:00Z">
        <w:r>
          <w:fldChar w:fldCharType="begin"/>
        </w:r>
        <w:r>
          <w:rPr>
            <w:lang w:val="de-DE"/>
            <w:rPrChange w:id="143" w:author="Haas, Walter" w:date="2021-02-12T10:03:00Z">
              <w:rPr/>
            </w:rPrChange>
          </w:rPr>
          <w:delInstrText xml:space="preserve"> HYPERLINK "https://www.rki.de/DE/Content/InfAZ/N/Neuartiges_Coronavirus/Risikogruppen.html;jsessionid=16E077B5D9B06A3C232B3D3F1229C2F8.internet121?nn=13490888" \o "Informationen und Hilfestellungen für Personen mit einem höheren Risiko für einen schweren COVID-19-Krankheitsverlauf" </w:delInstrText>
        </w:r>
        <w:r>
          <w:fldChar w:fldCharType="separate"/>
        </w:r>
        <w:r>
          <w:rPr>
            <w:rFonts w:ascii="Times New Roman" w:eastAsia="Times New Roman" w:hAnsi="Times New Roman" w:cs="Times New Roman"/>
            <w:color w:val="0000FF"/>
            <w:sz w:val="24"/>
            <w:szCs w:val="24"/>
            <w:u w:val="single"/>
            <w:lang w:val="de-DE" w:eastAsia="de-DE"/>
          </w:rPr>
          <w:delText>Risikopatienten</w:delTex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delText xml:space="preserve"> </w:delText>
        </w:r>
      </w:del>
      <w:ins w:id="144" w:author="Mielke, Martin" w:date="2021-02-15T08:55:00Z">
        <w:r>
          <w:fldChar w:fldCharType="begin"/>
        </w:r>
        <w:r>
          <w:rPr>
            <w:lang w:val="de-DE"/>
            <w:rPrChange w:id="145" w:author="Haas, Walter" w:date="2021-02-12T10:03:00Z">
              <w:rPr/>
            </w:rPrChange>
          </w:rPr>
          <w:instrText xml:space="preserve"> HYPERLINK "https://www.rki.de/DE/Content/InfAZ/N/Neuartiges_Coronavirus/Risikogruppen.html;jsessionid=16E077B5D9B06A3C232B3D3F1229C2F8.internet121?nn=13490888" \o "Informationen und Hilfestellungen für Personen mit einem höheren Risiko für einen schweren COVID-19-Krankheitsverlauf" </w:instrText>
        </w:r>
        <w:r>
          <w:fldChar w:fldCharType="separate"/>
        </w:r>
        <w:r>
          <w:rPr>
            <w:rFonts w:ascii="Times New Roman" w:eastAsia="Times New Roman" w:hAnsi="Times New Roman" w:cs="Times New Roman"/>
            <w:color w:val="0000FF"/>
            <w:sz w:val="24"/>
            <w:szCs w:val="24"/>
            <w:u w:val="single"/>
            <w:lang w:val="de-DE" w:eastAsia="de-DE"/>
          </w:rPr>
          <w:t>Risikopersonen</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xml:space="preserve"> </w:t>
        </w:r>
      </w:ins>
      <w:r>
        <w:rPr>
          <w:rFonts w:ascii="Times New Roman" w:eastAsia="Times New Roman" w:hAnsi="Times New Roman" w:cs="Times New Roman"/>
          <w:sz w:val="24"/>
          <w:szCs w:val="24"/>
          <w:lang w:val="de-DE" w:eastAsia="de-DE"/>
        </w:rPr>
        <w:t xml:space="preserve">eine besondere Priorität hat, und dass es Situationen gibt, z.B. </w:t>
      </w:r>
      <w:proofErr w:type="spellStart"/>
      <w:r>
        <w:rPr>
          <w:rFonts w:ascii="Times New Roman" w:eastAsia="Times New Roman" w:hAnsi="Times New Roman" w:cs="Times New Roman"/>
          <w:sz w:val="24"/>
          <w:szCs w:val="24"/>
          <w:lang w:val="de-DE" w:eastAsia="de-DE"/>
        </w:rPr>
        <w:t>Superspreading</w:t>
      </w:r>
      <w:proofErr w:type="spellEnd"/>
      <w:r>
        <w:rPr>
          <w:rFonts w:ascii="Times New Roman" w:eastAsia="Times New Roman" w:hAnsi="Times New Roman" w:cs="Times New Roman"/>
          <w:sz w:val="24"/>
          <w:szCs w:val="24"/>
          <w:lang w:val="de-DE" w:eastAsia="de-DE"/>
        </w:rPr>
        <w:t xml:space="preserve">-Ereignisse, die in besonderer Weise in der Lage sind, die Inzidenz rasch zu erhöhen. </w:t>
      </w:r>
      <w:r>
        <w:rPr>
          <w:rFonts w:ascii="Times New Roman" w:eastAsia="Times New Roman" w:hAnsi="Times New Roman" w:cs="Times New Roman"/>
          <w:sz w:val="24"/>
          <w:szCs w:val="24"/>
          <w:lang w:val="de-DE" w:eastAsia="de-DE"/>
        </w:rPr>
        <w:br/>
      </w:r>
      <w:r>
        <w:rPr>
          <w:rFonts w:ascii="Times New Roman" w:eastAsia="Times New Roman" w:hAnsi="Times New Roman" w:cs="Times New Roman"/>
          <w:sz w:val="24"/>
          <w:szCs w:val="24"/>
          <w:lang w:val="de-DE" w:eastAsia="de-DE"/>
        </w:rPr>
        <w:t> </w:t>
      </w:r>
      <w:r>
        <w:rPr>
          <w:rFonts w:ascii="Times New Roman" w:eastAsia="Times New Roman" w:hAnsi="Times New Roman" w:cs="Times New Roman"/>
          <w:sz w:val="24"/>
          <w:szCs w:val="24"/>
          <w:lang w:val="de-DE" w:eastAsia="de-DE"/>
        </w:rPr>
        <w:br/>
        <w:t>Den Testkriterien liegen die folgenden Überlegungen zugrunde:</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Grundüberlegungen: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Testkapazitäten zur Diagnostik auf SARS-CoV-2-Infektion sollen </w:t>
      </w:r>
      <w:r>
        <w:rPr>
          <w:rFonts w:ascii="Times New Roman" w:eastAsia="Times New Roman" w:hAnsi="Times New Roman" w:cs="Times New Roman"/>
          <w:b/>
          <w:sz w:val="24"/>
          <w:szCs w:val="24"/>
          <w:lang w:val="de-DE" w:eastAsia="de-DE"/>
          <w:rPrChange w:id="146" w:author="Mielke, Martin" w:date="2021-02-15T08:56:00Z">
            <w:rPr>
              <w:rFonts w:ascii="Times New Roman" w:eastAsia="Times New Roman" w:hAnsi="Times New Roman" w:cs="Times New Roman"/>
              <w:sz w:val="24"/>
              <w:szCs w:val="24"/>
              <w:lang w:val="de-DE" w:eastAsia="de-DE"/>
            </w:rPr>
          </w:rPrChange>
        </w:rPr>
        <w:t>effizient</w:t>
      </w:r>
      <w:r>
        <w:rPr>
          <w:rFonts w:ascii="Times New Roman" w:eastAsia="Times New Roman" w:hAnsi="Times New Roman" w:cs="Times New Roman"/>
          <w:sz w:val="24"/>
          <w:szCs w:val="24"/>
          <w:lang w:val="de-DE" w:eastAsia="de-DE"/>
        </w:rPr>
        <w:t xml:space="preserve"> eingesetzt werden. </w:t>
      </w:r>
      <w:del w:id="147" w:author="Kröger, Stefan" w:date="2021-02-10T20:33:00Z">
        <w:r>
          <w:rPr>
            <w:rFonts w:ascii="Times New Roman" w:eastAsia="Times New Roman" w:hAnsi="Times New Roman" w:cs="Times New Roman"/>
            <w:sz w:val="24"/>
            <w:szCs w:val="24"/>
            <w:lang w:val="de-DE" w:eastAsia="de-DE"/>
          </w:rPr>
          <w:delText>Es ist nicht vorgesehen und nicht möglich, in der kommenden Herbst-/Wintersaison alle Personen mit ARE-Symptomatik (z.B. nur Schnupfen, Halsschmerzen) auf eine SARS-CoV-2-Infektion zu testen.</w:delText>
        </w:r>
      </w:del>
    </w:p>
    <w:p>
      <w:pPr>
        <w:numPr>
          <w:ilvl w:val="0"/>
          <w:numId w:val="2"/>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Es ist nicht realistisch, alle COVID-19-Erkrankungen in Deutschland durch Testung zu bestätigen.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Eine</w:t>
      </w:r>
      <w:ins w:id="148" w:author="Mielke, Martin" w:date="2021-02-12T11:07:00Z">
        <w:r>
          <w:rPr>
            <w:rFonts w:ascii="Times New Roman" w:eastAsia="Times New Roman" w:hAnsi="Times New Roman" w:cs="Times New Roman"/>
            <w:sz w:val="24"/>
            <w:szCs w:val="24"/>
            <w:lang w:val="de-DE" w:eastAsia="de-DE"/>
          </w:rPr>
          <w:t xml:space="preserve"> </w:t>
        </w:r>
      </w:ins>
      <w:del w:id="149" w:author="Mielke, Martin" w:date="2021-02-12T11:07:00Z">
        <w:r>
          <w:rPr>
            <w:rFonts w:ascii="Times New Roman" w:eastAsia="Times New Roman" w:hAnsi="Times New Roman" w:cs="Times New Roman"/>
            <w:sz w:val="24"/>
            <w:szCs w:val="24"/>
            <w:lang w:val="de-DE" w:eastAsia="de-DE"/>
          </w:rPr>
          <w:delText xml:space="preserve"> Nicht-</w:delText>
        </w:r>
      </w:del>
      <w:ins w:id="150" w:author="Mielke, Martin" w:date="2021-02-12T11:07:00Z">
        <w:r>
          <w:rPr>
            <w:rFonts w:ascii="Times New Roman" w:eastAsia="Times New Roman" w:hAnsi="Times New Roman" w:cs="Times New Roman"/>
            <w:sz w:val="24"/>
            <w:szCs w:val="24"/>
            <w:lang w:val="de-DE" w:eastAsia="de-DE"/>
          </w:rPr>
          <w:t xml:space="preserve">nicht ausdrückliche </w:t>
        </w:r>
      </w:ins>
      <w:r>
        <w:rPr>
          <w:rFonts w:ascii="Times New Roman" w:eastAsia="Times New Roman" w:hAnsi="Times New Roman" w:cs="Times New Roman"/>
          <w:sz w:val="24"/>
          <w:szCs w:val="24"/>
          <w:lang w:val="de-DE" w:eastAsia="de-DE"/>
        </w:rPr>
        <w:t xml:space="preserve">Testungsempfehlung </w:t>
      </w:r>
      <w:del w:id="151" w:author="Mielke, Martin" w:date="2021-02-12T11:08:00Z">
        <w:r>
          <w:rPr>
            <w:rFonts w:ascii="Times New Roman" w:eastAsia="Times New Roman" w:hAnsi="Times New Roman" w:cs="Times New Roman"/>
            <w:sz w:val="24"/>
            <w:szCs w:val="24"/>
            <w:lang w:val="de-DE" w:eastAsia="de-DE"/>
          </w:rPr>
          <w:delText xml:space="preserve">(d.h. nach </w:delText>
        </w:r>
        <w:r>
          <w:fldChar w:fldCharType="begin"/>
        </w:r>
        <w:r>
          <w:rPr>
            <w:lang w:val="de-DE"/>
            <w:rPrChange w:id="152" w:author="Haas, Walter" w:date="2021-02-12T10:03:00Z">
              <w:rPr/>
            </w:rPrChange>
          </w:rPr>
          <w:delInstrText xml:space="preserve"> HYPERLINK "https://www.rki.de/DE/Content/InfAZ/N/Neuartiges_Coronavirus/Massnahmen_Verdachtsfall_Infografik_Tab.html;jsessionid=16E077B5D9B06A3C232B3D3F1229C2F8.internet121?nn=13490888" \o "COVID-19-Verdacht: Maßnahmen und Testkriterien - Orientierungshilfe für Ärzte (Stand: 8.2.2021)" </w:delInstrText>
        </w:r>
        <w:r>
          <w:fldChar w:fldCharType="separate"/>
        </w:r>
        <w:r>
          <w:rPr>
            <w:rFonts w:ascii="Times New Roman" w:eastAsia="Times New Roman" w:hAnsi="Times New Roman" w:cs="Times New Roman"/>
            <w:color w:val="0000FF"/>
            <w:sz w:val="24"/>
            <w:szCs w:val="24"/>
            <w:u w:val="single"/>
            <w:lang w:val="de-DE" w:eastAsia="de-DE"/>
          </w:rPr>
          <w:delText xml:space="preserve">Flussschema </w:delTex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delText xml:space="preserve">wird keine Testung empfohlen) </w:delText>
        </w:r>
      </w:del>
      <w:r>
        <w:rPr>
          <w:rFonts w:ascii="Times New Roman" w:eastAsia="Times New Roman" w:hAnsi="Times New Roman" w:cs="Times New Roman"/>
          <w:sz w:val="24"/>
          <w:szCs w:val="24"/>
          <w:lang w:val="de-DE" w:eastAsia="de-DE"/>
        </w:rPr>
        <w:t>impliziert nicht, dass die Person kein</w:t>
      </w:r>
      <w:ins w:id="153" w:author="Mielke, Martin" w:date="2021-02-15T08:56:00Z">
        <w:r>
          <w:rPr>
            <w:rFonts w:ascii="Times New Roman" w:eastAsia="Times New Roman" w:hAnsi="Times New Roman" w:cs="Times New Roman"/>
            <w:sz w:val="24"/>
            <w:szCs w:val="24"/>
            <w:lang w:val="de-DE" w:eastAsia="de-DE"/>
          </w:rPr>
          <w:t>e SARS-CoV-2 Infektion</w:t>
        </w:r>
      </w:ins>
      <w:r>
        <w:rPr>
          <w:rFonts w:ascii="Times New Roman" w:eastAsia="Times New Roman" w:hAnsi="Times New Roman" w:cs="Times New Roman"/>
          <w:sz w:val="24"/>
          <w:szCs w:val="24"/>
          <w:lang w:val="de-DE" w:eastAsia="de-DE"/>
        </w:rPr>
        <w:t xml:space="preserve"> </w:t>
      </w:r>
      <w:del w:id="154" w:author="Mielke, Martin" w:date="2021-02-15T08:56:00Z">
        <w:r>
          <w:rPr>
            <w:rFonts w:ascii="Times New Roman" w:eastAsia="Times New Roman" w:hAnsi="Times New Roman" w:cs="Times New Roman"/>
            <w:sz w:val="24"/>
            <w:szCs w:val="24"/>
            <w:lang w:val="de-DE" w:eastAsia="de-DE"/>
          </w:rPr>
          <w:delText xml:space="preserve">COVID-19 </w:delText>
        </w:r>
      </w:del>
      <w:r>
        <w:rPr>
          <w:rFonts w:ascii="Times New Roman" w:eastAsia="Times New Roman" w:hAnsi="Times New Roman" w:cs="Times New Roman"/>
          <w:sz w:val="24"/>
          <w:szCs w:val="24"/>
          <w:lang w:val="de-DE" w:eastAsia="de-DE"/>
        </w:rPr>
        <w:t>hat.</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Das klinische Bild von COVID-19 ist vielfältig UND kann anhand der klinischen Symptome nicht von anderen ARE unterschieden werden, aber es gibt </w:t>
      </w:r>
      <w:del w:id="155" w:author="Mielke, Martin" w:date="2021-02-15T08:57:00Z">
        <w:r>
          <w:rPr>
            <w:rFonts w:ascii="Times New Roman" w:eastAsia="Times New Roman" w:hAnsi="Times New Roman" w:cs="Times New Roman"/>
            <w:sz w:val="24"/>
            <w:szCs w:val="24"/>
            <w:lang w:val="de-DE" w:eastAsia="de-DE"/>
          </w:rPr>
          <w:delText>spezifische</w:delText>
        </w:r>
      </w:del>
      <w:ins w:id="156" w:author="Mielke, Martin" w:date="2021-02-12T11:08:00Z">
        <w:r>
          <w:rPr>
            <w:rFonts w:ascii="Times New Roman" w:eastAsia="Times New Roman" w:hAnsi="Times New Roman" w:cs="Times New Roman"/>
            <w:sz w:val="24"/>
            <w:szCs w:val="24"/>
            <w:lang w:val="de-DE" w:eastAsia="de-DE"/>
          </w:rPr>
          <w:t>hinweisende</w:t>
        </w:r>
      </w:ins>
      <w:r>
        <w:rPr>
          <w:rFonts w:ascii="Times New Roman" w:eastAsia="Times New Roman" w:hAnsi="Times New Roman" w:cs="Times New Roman"/>
          <w:sz w:val="24"/>
          <w:szCs w:val="24"/>
          <w:lang w:val="de-DE" w:eastAsia="de-DE"/>
        </w:rPr>
        <w:t xml:space="preserve"> Symptome, die – wenn sie auftreten – einen hohen Vorhersagewert für eine COVID-19-Erkrankung haben (Störung des Geruchs- und Geschmackssinns).</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Alle Personen mit respiratorischen Symptomen können potenziell an COVID-19 erkrankt sein und sollten den empfohlenen Verhaltensregeln folgen (z.B. Selbstisolierung).</w:t>
      </w:r>
    </w:p>
    <w:p>
      <w:pPr>
        <w:numPr>
          <w:ilvl w:val="0"/>
          <w:numId w:val="2"/>
        </w:numPr>
        <w:spacing w:before="100" w:beforeAutospacing="1" w:after="100" w:afterAutospacing="1" w:line="240" w:lineRule="auto"/>
        <w:rPr>
          <w:ins w:id="157" w:author="Kröger, Stefan" w:date="2021-02-12T10:47:00Z"/>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Eine Testindikation ist neben der klinischen Symptomatik abhängig von dem Transmissionsgeschehen in dessen Zusammenhang der Fall auftritt, d.h. Faktoren wie die lokale Inzidenz und andere Charakteristika der akuten Ausbruchssituation.</w:t>
      </w:r>
    </w:p>
    <w:p>
      <w:pPr>
        <w:numPr>
          <w:ilvl w:val="0"/>
          <w:numId w:val="2"/>
        </w:numPr>
        <w:spacing w:before="100" w:beforeAutospacing="1" w:after="100" w:afterAutospacing="1" w:line="240" w:lineRule="auto"/>
        <w:rPr>
          <w:ins w:id="158" w:author="Kröger, Stefan" w:date="2021-02-12T10:47:00Z"/>
          <w:rFonts w:ascii="Times New Roman" w:eastAsia="Times New Roman" w:hAnsi="Times New Roman" w:cs="Times New Roman"/>
          <w:sz w:val="24"/>
          <w:szCs w:val="24"/>
          <w:highlight w:val="yellow"/>
          <w:lang w:val="de-DE" w:eastAsia="de-DE"/>
          <w:rPrChange w:id="159" w:author="Mielke, Martin" w:date="2021-02-12T11:09:00Z">
            <w:rPr>
              <w:ins w:id="160" w:author="Kröger, Stefan" w:date="2021-02-12T10:47:00Z"/>
              <w:lang w:val="de-DE"/>
            </w:rPr>
          </w:rPrChange>
        </w:rPr>
        <w:pPrChange w:id="161" w:author="Kröger, Stefan" w:date="2021-02-12T10:47:00Z">
          <w:pPr>
            <w:pStyle w:val="Listenabsatz"/>
            <w:numPr>
              <w:numId w:val="2"/>
            </w:numPr>
            <w:tabs>
              <w:tab w:val="num" w:pos="720"/>
            </w:tabs>
            <w:ind w:hanging="360"/>
          </w:pPr>
        </w:pPrChange>
      </w:pPr>
      <w:ins w:id="162" w:author="Kröger, Stefan" w:date="2021-02-12T10:47:00Z">
        <w:r>
          <w:rPr>
            <w:rFonts w:ascii="Times New Roman" w:eastAsia="Times New Roman" w:hAnsi="Times New Roman" w:cs="Times New Roman"/>
            <w:sz w:val="24"/>
            <w:szCs w:val="24"/>
            <w:highlight w:val="yellow"/>
            <w:lang w:val="de-DE" w:eastAsia="de-DE"/>
            <w:rPrChange w:id="163" w:author="Mielke, Martin" w:date="2021-02-12T11:09:00Z">
              <w:rPr>
                <w:lang w:val="de-DE"/>
              </w:rPr>
            </w:rPrChange>
          </w:rPr>
          <w:t xml:space="preserve">Aufgrund des zunehmenden Anteils von besorgniserregenden Varianten von SARS-CoV2 auch in Deutschland, die mit einem erhöhten Ansteckungspotenzial einhergehen, </w:t>
        </w:r>
        <w:del w:id="164" w:author="Mielke, Martin" w:date="2021-02-15T08:57:00Z">
          <w:r>
            <w:rPr>
              <w:rFonts w:ascii="Times New Roman" w:eastAsia="Times New Roman" w:hAnsi="Times New Roman" w:cs="Times New Roman"/>
              <w:sz w:val="24"/>
              <w:szCs w:val="24"/>
              <w:highlight w:val="yellow"/>
              <w:lang w:val="de-DE" w:eastAsia="de-DE"/>
              <w:rPrChange w:id="165" w:author="Mielke, Martin" w:date="2021-02-12T11:09:00Z">
                <w:rPr>
                  <w:lang w:val="de-DE"/>
                </w:rPr>
              </w:rPrChange>
            </w:rPr>
            <w:delText xml:space="preserve">ist auch mit einem erhöhten Übertragungsrisiko zu </w:delText>
          </w:r>
          <w:commentRangeStart w:id="166"/>
          <w:r>
            <w:rPr>
              <w:rFonts w:ascii="Times New Roman" w:eastAsia="Times New Roman" w:hAnsi="Times New Roman" w:cs="Times New Roman"/>
              <w:sz w:val="24"/>
              <w:szCs w:val="24"/>
              <w:highlight w:val="yellow"/>
              <w:lang w:val="de-DE" w:eastAsia="de-DE"/>
              <w:rPrChange w:id="167" w:author="Mielke, Martin" w:date="2021-02-12T11:09:00Z">
                <w:rPr>
                  <w:lang w:val="de-DE"/>
                </w:rPr>
              </w:rPrChange>
            </w:rPr>
            <w:delText>rechnen</w:delText>
          </w:r>
        </w:del>
      </w:ins>
      <w:commentRangeEnd w:id="166"/>
      <w:del w:id="168" w:author="Mielke, Martin" w:date="2021-02-15T08:57:00Z">
        <w:r>
          <w:rPr>
            <w:rStyle w:val="Kommentarzeichen"/>
          </w:rPr>
          <w:commentReference w:id="166"/>
        </w:r>
      </w:del>
      <w:ins w:id="169" w:author="Kröger, Stefan" w:date="2021-02-12T10:47:00Z">
        <w:del w:id="170" w:author="Mielke, Martin" w:date="2021-02-15T08:57:00Z">
          <w:r>
            <w:rPr>
              <w:rFonts w:ascii="Times New Roman" w:eastAsia="Times New Roman" w:hAnsi="Times New Roman" w:cs="Times New Roman"/>
              <w:sz w:val="24"/>
              <w:szCs w:val="24"/>
              <w:highlight w:val="yellow"/>
              <w:lang w:val="de-DE" w:eastAsia="de-DE"/>
              <w:rPrChange w:id="171" w:author="Mielke, Martin" w:date="2021-02-12T11:09:00Z">
                <w:rPr>
                  <w:lang w:val="de-DE"/>
                </w:rPr>
              </w:rPrChange>
            </w:rPr>
            <w:delText>.</w:delText>
          </w:r>
        </w:del>
      </w:ins>
      <w:ins w:id="172" w:author="Mielke, Martin" w:date="2021-02-15T08:57:00Z">
        <w:r>
          <w:rPr>
            <w:rFonts w:ascii="Times New Roman" w:eastAsia="Times New Roman" w:hAnsi="Times New Roman" w:cs="Times New Roman"/>
            <w:sz w:val="24"/>
            <w:szCs w:val="24"/>
            <w:highlight w:val="yellow"/>
            <w:lang w:val="de-DE" w:eastAsia="de-DE"/>
          </w:rPr>
          <w:t xml:space="preserve">ist eine niederschwellige Testung bei </w:t>
        </w:r>
        <w:del w:id="173" w:author="Kröger, Stefan" w:date="2021-02-15T12:51:00Z">
          <w:r>
            <w:rPr>
              <w:rFonts w:ascii="Times New Roman" w:eastAsia="Times New Roman" w:hAnsi="Times New Roman" w:cs="Times New Roman"/>
              <w:sz w:val="24"/>
              <w:szCs w:val="24"/>
              <w:highlight w:val="yellow"/>
              <w:lang w:val="de-DE" w:eastAsia="de-DE"/>
            </w:rPr>
            <w:delText>a</w:delText>
          </w:r>
        </w:del>
      </w:ins>
      <w:ins w:id="174" w:author="Kröger, Stefan" w:date="2021-02-15T12:51:00Z">
        <w:r>
          <w:rPr>
            <w:rFonts w:ascii="Times New Roman" w:eastAsia="Times New Roman" w:hAnsi="Times New Roman" w:cs="Times New Roman"/>
            <w:sz w:val="24"/>
            <w:szCs w:val="24"/>
            <w:highlight w:val="yellow"/>
            <w:lang w:val="de-DE" w:eastAsia="de-DE"/>
          </w:rPr>
          <w:t>A</w:t>
        </w:r>
      </w:ins>
      <w:ins w:id="175" w:author="Mielke, Martin" w:date="2021-02-15T08:57:00Z">
        <w:r>
          <w:rPr>
            <w:rFonts w:ascii="Times New Roman" w:eastAsia="Times New Roman" w:hAnsi="Times New Roman" w:cs="Times New Roman"/>
            <w:sz w:val="24"/>
            <w:szCs w:val="24"/>
            <w:highlight w:val="yellow"/>
            <w:lang w:val="de-DE" w:eastAsia="de-DE"/>
          </w:rPr>
          <w:t>uftreten von Symptomen zu emp</w:t>
        </w:r>
      </w:ins>
      <w:ins w:id="176" w:author="Mielke, Martin" w:date="2021-02-15T08:58:00Z">
        <w:r>
          <w:rPr>
            <w:rFonts w:ascii="Times New Roman" w:eastAsia="Times New Roman" w:hAnsi="Times New Roman" w:cs="Times New Roman"/>
            <w:sz w:val="24"/>
            <w:szCs w:val="24"/>
            <w:highlight w:val="yellow"/>
            <w:lang w:val="de-DE" w:eastAsia="de-DE"/>
          </w:rPr>
          <w:t>fehlen.</w:t>
        </w:r>
      </w:ins>
    </w:p>
    <w:p>
      <w:pPr>
        <w:spacing w:before="100" w:beforeAutospacing="1" w:after="100" w:afterAutospacing="1" w:line="240" w:lineRule="auto"/>
        <w:ind w:left="720"/>
        <w:rPr>
          <w:rFonts w:ascii="Times New Roman" w:eastAsia="Times New Roman" w:hAnsi="Times New Roman" w:cs="Times New Roman"/>
          <w:sz w:val="24"/>
          <w:szCs w:val="24"/>
          <w:lang w:val="de-DE" w:eastAsia="de-DE"/>
        </w:rPr>
        <w:pPrChange w:id="177" w:author="Kröger, Stefan" w:date="2021-02-12T10:47:00Z">
          <w:pPr>
            <w:numPr>
              <w:numId w:val="2"/>
            </w:numPr>
            <w:tabs>
              <w:tab w:val="num" w:pos="720"/>
            </w:tabs>
            <w:spacing w:before="100" w:beforeAutospacing="1" w:after="100" w:afterAutospacing="1" w:line="240" w:lineRule="auto"/>
            <w:ind w:left="720" w:hanging="360"/>
          </w:pPr>
        </w:pPrChange>
      </w:pP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bookmarkStart w:id="178" w:name="doc15004192bodyText2"/>
      <w:bookmarkEnd w:id="178"/>
      <w:r>
        <w:rPr>
          <w:rFonts w:ascii="Times New Roman" w:eastAsia="Times New Roman" w:hAnsi="Times New Roman" w:cs="Times New Roman"/>
          <w:b/>
          <w:bCs/>
          <w:sz w:val="36"/>
          <w:szCs w:val="36"/>
          <w:lang w:val="de-DE" w:eastAsia="de-DE"/>
        </w:rPr>
        <w:t xml:space="preserve">2. </w:t>
      </w:r>
      <w:ins w:id="179" w:author="Mielke, Martin" w:date="2021-02-15T08:58:00Z">
        <w:r>
          <w:rPr>
            <w:rFonts w:ascii="Times New Roman" w:eastAsia="Times New Roman" w:hAnsi="Times New Roman" w:cs="Times New Roman"/>
            <w:b/>
            <w:bCs/>
            <w:sz w:val="36"/>
            <w:szCs w:val="36"/>
            <w:lang w:val="de-DE" w:eastAsia="de-DE"/>
          </w:rPr>
          <w:t xml:space="preserve">Vorrangige </w:t>
        </w:r>
      </w:ins>
      <w:r>
        <w:rPr>
          <w:rFonts w:ascii="Times New Roman" w:eastAsia="Times New Roman" w:hAnsi="Times New Roman" w:cs="Times New Roman"/>
          <w:b/>
          <w:bCs/>
          <w:sz w:val="36"/>
          <w:szCs w:val="36"/>
          <w:lang w:val="de-DE" w:eastAsia="de-DE"/>
        </w:rPr>
        <w:t>Ziele</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lastRenderedPageBreak/>
        <w:t xml:space="preserve">Senken der SARS-CoV-2-bedingten </w:t>
      </w:r>
      <w:r>
        <w:rPr>
          <w:rFonts w:ascii="Times New Roman" w:eastAsia="Times New Roman" w:hAnsi="Times New Roman" w:cs="Times New Roman"/>
          <w:b/>
          <w:sz w:val="24"/>
          <w:szCs w:val="24"/>
          <w:lang w:val="de-DE" w:eastAsia="de-DE"/>
          <w:rPrChange w:id="180" w:author="Mielke, Martin" w:date="2021-02-15T08:58:00Z">
            <w:rPr>
              <w:rFonts w:ascii="Times New Roman" w:eastAsia="Times New Roman" w:hAnsi="Times New Roman" w:cs="Times New Roman"/>
              <w:sz w:val="24"/>
              <w:szCs w:val="24"/>
              <w:lang w:val="de-DE" w:eastAsia="de-DE"/>
            </w:rPr>
          </w:rPrChange>
        </w:rPr>
        <w:t>Mortalität</w:t>
      </w:r>
      <w:r>
        <w:rPr>
          <w:rFonts w:ascii="Times New Roman" w:eastAsia="Times New Roman" w:hAnsi="Times New Roman" w:cs="Times New Roman"/>
          <w:sz w:val="24"/>
          <w:szCs w:val="24"/>
          <w:lang w:val="de-DE" w:eastAsia="de-DE"/>
        </w:rPr>
        <w:t>, indem</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Fälle mit erhöhtem Risiko für einen schweren Verlauf rechtzeitig erkannt und</w:t>
      </w:r>
    </w:p>
    <w:p>
      <w:pPr>
        <w:numPr>
          <w:ilvl w:val="1"/>
          <w:numId w:val="3"/>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Erkrankungen bei Kontaktpersonen zu Risikogruppen früh identifiziert werden,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sz w:val="24"/>
          <w:szCs w:val="24"/>
          <w:lang w:val="de-DE" w:eastAsia="de-DE"/>
          <w:rPrChange w:id="181" w:author="Mielke, Martin" w:date="2021-02-15T08:58:00Z">
            <w:rPr>
              <w:rFonts w:ascii="Times New Roman" w:eastAsia="Times New Roman" w:hAnsi="Times New Roman" w:cs="Times New Roman"/>
              <w:sz w:val="24"/>
              <w:szCs w:val="24"/>
              <w:lang w:val="de-DE" w:eastAsia="de-DE"/>
            </w:rPr>
          </w:rPrChange>
        </w:rPr>
        <w:t>Ausbrüche verhindern</w:t>
      </w:r>
      <w:r>
        <w:rPr>
          <w:rFonts w:ascii="Times New Roman" w:eastAsia="Times New Roman" w:hAnsi="Times New Roman" w:cs="Times New Roman"/>
          <w:sz w:val="24"/>
          <w:szCs w:val="24"/>
          <w:lang w:val="de-DE" w:eastAsia="de-DE"/>
        </w:rPr>
        <w:t>, früh erkennen und effektiv einzudämmen,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Fälle mit erhöhtem </w:t>
      </w:r>
      <w:r>
        <w:rPr>
          <w:rFonts w:ascii="Times New Roman" w:eastAsia="Times New Roman" w:hAnsi="Times New Roman" w:cs="Times New Roman"/>
          <w:b/>
          <w:sz w:val="24"/>
          <w:szCs w:val="24"/>
          <w:lang w:val="de-DE" w:eastAsia="de-DE"/>
          <w:rPrChange w:id="182" w:author="Mielke, Martin" w:date="2021-02-15T08:58:00Z">
            <w:rPr>
              <w:rFonts w:ascii="Times New Roman" w:eastAsia="Times New Roman" w:hAnsi="Times New Roman" w:cs="Times New Roman"/>
              <w:sz w:val="24"/>
              <w:szCs w:val="24"/>
              <w:lang w:val="de-DE" w:eastAsia="de-DE"/>
            </w:rPr>
          </w:rPrChange>
        </w:rPr>
        <w:t>Risiko für einen schweren Verlauf</w:t>
      </w:r>
      <w:r>
        <w:rPr>
          <w:rFonts w:ascii="Times New Roman" w:eastAsia="Times New Roman" w:hAnsi="Times New Roman" w:cs="Times New Roman"/>
          <w:sz w:val="24"/>
          <w:szCs w:val="24"/>
          <w:lang w:val="de-DE" w:eastAsia="de-DE"/>
        </w:rPr>
        <w:t xml:space="preserve"> rechtzeitig einer Therapie zuzuführen,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Erkrankungsfälle mit </w:t>
      </w:r>
      <w:r>
        <w:rPr>
          <w:rFonts w:ascii="Times New Roman" w:eastAsia="Times New Roman" w:hAnsi="Times New Roman" w:cs="Times New Roman"/>
          <w:b/>
          <w:sz w:val="24"/>
          <w:szCs w:val="24"/>
          <w:lang w:val="de-DE" w:eastAsia="de-DE"/>
          <w:rPrChange w:id="183" w:author="Mielke, Martin" w:date="2021-02-15T08:58:00Z">
            <w:rPr>
              <w:rFonts w:ascii="Times New Roman" w:eastAsia="Times New Roman" w:hAnsi="Times New Roman" w:cs="Times New Roman"/>
              <w:sz w:val="24"/>
              <w:szCs w:val="24"/>
              <w:lang w:val="de-DE" w:eastAsia="de-DE"/>
            </w:rPr>
          </w:rPrChange>
        </w:rPr>
        <w:t>Kontakt zu vulnerablen Personen</w:t>
      </w:r>
      <w:r>
        <w:rPr>
          <w:rFonts w:ascii="Times New Roman" w:eastAsia="Times New Roman" w:hAnsi="Times New Roman" w:cs="Times New Roman"/>
          <w:sz w:val="24"/>
          <w:szCs w:val="24"/>
          <w:lang w:val="de-DE" w:eastAsia="de-DE"/>
        </w:rPr>
        <w:t>(-gruppen) früh zu identifizieren um deren Ansteckung zu verhindern,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Fälle mit verstärkter </w:t>
      </w:r>
      <w:r>
        <w:rPr>
          <w:rFonts w:ascii="Times New Roman" w:eastAsia="Times New Roman" w:hAnsi="Times New Roman" w:cs="Times New Roman"/>
          <w:b/>
          <w:sz w:val="24"/>
          <w:szCs w:val="24"/>
          <w:lang w:val="de-DE" w:eastAsia="de-DE"/>
          <w:rPrChange w:id="184" w:author="Mielke, Martin" w:date="2021-02-15T08:59:00Z">
            <w:rPr>
              <w:rFonts w:ascii="Times New Roman" w:eastAsia="Times New Roman" w:hAnsi="Times New Roman" w:cs="Times New Roman"/>
              <w:sz w:val="24"/>
              <w:szCs w:val="24"/>
              <w:lang w:val="de-DE" w:eastAsia="de-DE"/>
            </w:rPr>
          </w:rPrChange>
        </w:rPr>
        <w:t>Exposition</w:t>
      </w:r>
      <w:r>
        <w:rPr>
          <w:rFonts w:ascii="Times New Roman" w:eastAsia="Times New Roman" w:hAnsi="Times New Roman" w:cs="Times New Roman"/>
          <w:sz w:val="24"/>
          <w:szCs w:val="24"/>
          <w:lang w:val="de-DE" w:eastAsia="de-DE"/>
        </w:rPr>
        <w:t xml:space="preserve"> gegenüber einer größeren Anzahl weiterer Personen früh zu erkennen und</w:t>
      </w:r>
    </w:p>
    <w:p>
      <w:pPr>
        <w:numPr>
          <w:ilvl w:val="0"/>
          <w:numId w:val="3"/>
        </w:numPr>
        <w:spacing w:before="100" w:beforeAutospacing="1" w:after="100" w:afterAutospacing="1" w:line="240" w:lineRule="auto"/>
        <w:rPr>
          <w:rFonts w:ascii="Times New Roman" w:eastAsia="Times New Roman" w:hAnsi="Times New Roman" w:cs="Times New Roman"/>
          <w:b/>
          <w:sz w:val="24"/>
          <w:szCs w:val="24"/>
          <w:lang w:val="de-DE" w:eastAsia="de-DE"/>
          <w:rPrChange w:id="185" w:author="Mielke, Martin" w:date="2021-02-15T08:59:00Z">
            <w:rPr>
              <w:rFonts w:ascii="Times New Roman" w:eastAsia="Times New Roman" w:hAnsi="Times New Roman" w:cs="Times New Roman"/>
              <w:sz w:val="24"/>
              <w:szCs w:val="24"/>
              <w:lang w:val="de-DE" w:eastAsia="de-DE"/>
            </w:rPr>
          </w:rPrChange>
        </w:rPr>
      </w:pPr>
      <w:r>
        <w:rPr>
          <w:rFonts w:ascii="Times New Roman" w:eastAsia="Times New Roman" w:hAnsi="Times New Roman" w:cs="Times New Roman"/>
          <w:b/>
          <w:sz w:val="24"/>
          <w:szCs w:val="24"/>
          <w:lang w:val="de-DE" w:eastAsia="de-DE"/>
          <w:rPrChange w:id="186" w:author="Mielke, Martin" w:date="2021-02-15T08:59:00Z">
            <w:rPr>
              <w:rFonts w:ascii="Times New Roman" w:eastAsia="Times New Roman" w:hAnsi="Times New Roman" w:cs="Times New Roman"/>
              <w:sz w:val="24"/>
              <w:szCs w:val="24"/>
              <w:lang w:val="de-DE" w:eastAsia="de-DE"/>
            </w:rPr>
          </w:rPrChange>
        </w:rPr>
        <w:t>Verbreitung prospektiv verhindern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Die Kriterien für die Testindikation zur Erreichung der aufgeführten Ziele können in drei Kategorien unterschieden werden, 1. Vulnerabilität der betroffenen Person oder deren Kontaktpersonen; 2. die klinische Symptomatik; 3. die Expositionswahrscheinlichkeit einmal individuell und dann grundsätzlich basierend auf der Häufigkeit von COVID-19-Fällen in der Region.</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sz w:val="24"/>
          <w:szCs w:val="24"/>
          <w:lang w:val="de-DE" w:eastAsia="de-DE"/>
          <w:rPrChange w:id="187" w:author="Mielke, Martin" w:date="2021-02-15T08:59:00Z">
            <w:rPr>
              <w:rFonts w:ascii="Times New Roman" w:eastAsia="Times New Roman" w:hAnsi="Times New Roman" w:cs="Times New Roman"/>
              <w:sz w:val="24"/>
              <w:szCs w:val="24"/>
              <w:lang w:val="de-DE" w:eastAsia="de-DE"/>
            </w:rPr>
          </w:rPrChange>
        </w:rPr>
        <w:t>Vulnerabilität der betroffenen Personen</w:t>
      </w:r>
      <w:r>
        <w:rPr>
          <w:rFonts w:ascii="Times New Roman" w:eastAsia="Times New Roman" w:hAnsi="Times New Roman" w:cs="Times New Roman"/>
          <w:sz w:val="24"/>
          <w:szCs w:val="24"/>
          <w:lang w:val="de-DE" w:eastAsia="de-DE"/>
        </w:rPr>
        <w:t>:</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erhöhtes Risiko für einen schweren Verlauf</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Enger Kontakt zu vulnerablen Gruppen/Risikogruppen (bspw. Familie, Beruf, Schule)</w:t>
      </w:r>
    </w:p>
    <w:p>
      <w:pPr>
        <w:numPr>
          <w:ilvl w:val="0"/>
          <w:numId w:val="4"/>
        </w:numPr>
        <w:spacing w:before="100" w:beforeAutospacing="1" w:after="100" w:afterAutospacing="1" w:line="240" w:lineRule="auto"/>
        <w:rPr>
          <w:rFonts w:ascii="Times New Roman" w:eastAsia="Times New Roman" w:hAnsi="Times New Roman" w:cs="Times New Roman"/>
          <w:b/>
          <w:sz w:val="24"/>
          <w:szCs w:val="24"/>
          <w:lang w:val="de-DE" w:eastAsia="de-DE"/>
          <w:rPrChange w:id="188" w:author="Mielke, Martin" w:date="2021-02-15T08:59:00Z">
            <w:rPr>
              <w:rFonts w:ascii="Times New Roman" w:eastAsia="Times New Roman" w:hAnsi="Times New Roman" w:cs="Times New Roman"/>
              <w:sz w:val="24"/>
              <w:szCs w:val="24"/>
              <w:lang w:val="de-DE" w:eastAsia="de-DE"/>
            </w:rPr>
          </w:rPrChange>
        </w:rPr>
      </w:pPr>
      <w:r>
        <w:rPr>
          <w:rFonts w:ascii="Times New Roman" w:eastAsia="Times New Roman" w:hAnsi="Times New Roman" w:cs="Times New Roman"/>
          <w:b/>
          <w:sz w:val="24"/>
          <w:szCs w:val="24"/>
          <w:lang w:val="de-DE" w:eastAsia="de-DE"/>
          <w:rPrChange w:id="189" w:author="Mielke, Martin" w:date="2021-02-15T08:59:00Z">
            <w:rPr>
              <w:rFonts w:ascii="Times New Roman" w:eastAsia="Times New Roman" w:hAnsi="Times New Roman" w:cs="Times New Roman"/>
              <w:sz w:val="24"/>
              <w:szCs w:val="24"/>
              <w:lang w:val="de-DE" w:eastAsia="de-DE"/>
            </w:rPr>
          </w:rPrChange>
        </w:rPr>
        <w:t>Klinische Symptomatik:</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ARE: klinische Symptome wie Husten, Schnupfen, mit oder ohne Fieber (&gt; 38°C) (10)</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Störung des Geruchs- und/oder Geschmackssinns (Hypo- oder Anosmie bzw. Hypo- oder Ageusie)</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Speziell bei Kindern: Gastrointestinale Symptome (Durchfall, Erbrechen), Myalgie (3)</w:t>
      </w:r>
    </w:p>
    <w:p>
      <w:pPr>
        <w:numPr>
          <w:ilvl w:val="0"/>
          <w:numId w:val="4"/>
        </w:numPr>
        <w:spacing w:before="100" w:beforeAutospacing="1" w:after="100" w:afterAutospacing="1" w:line="240" w:lineRule="auto"/>
        <w:rPr>
          <w:rFonts w:ascii="Times New Roman" w:eastAsia="Times New Roman" w:hAnsi="Times New Roman" w:cs="Times New Roman"/>
          <w:b/>
          <w:sz w:val="24"/>
          <w:szCs w:val="24"/>
          <w:lang w:val="de-DE" w:eastAsia="de-DE"/>
          <w:rPrChange w:id="190" w:author="Mielke, Martin" w:date="2021-02-15T08:59:00Z">
            <w:rPr>
              <w:rFonts w:ascii="Times New Roman" w:eastAsia="Times New Roman" w:hAnsi="Times New Roman" w:cs="Times New Roman"/>
              <w:sz w:val="24"/>
              <w:szCs w:val="24"/>
              <w:lang w:val="de-DE" w:eastAsia="de-DE"/>
            </w:rPr>
          </w:rPrChange>
        </w:rPr>
      </w:pPr>
      <w:r>
        <w:rPr>
          <w:rFonts w:ascii="Times New Roman" w:eastAsia="Times New Roman" w:hAnsi="Times New Roman" w:cs="Times New Roman"/>
          <w:b/>
          <w:sz w:val="24"/>
          <w:szCs w:val="24"/>
          <w:lang w:val="de-DE" w:eastAsia="de-DE"/>
          <w:rPrChange w:id="191" w:author="Mielke, Martin" w:date="2021-02-15T08:59:00Z">
            <w:rPr>
              <w:rFonts w:ascii="Times New Roman" w:eastAsia="Times New Roman" w:hAnsi="Times New Roman" w:cs="Times New Roman"/>
              <w:sz w:val="24"/>
              <w:szCs w:val="24"/>
              <w:lang w:val="de-DE" w:eastAsia="de-DE"/>
            </w:rPr>
          </w:rPrChange>
        </w:rPr>
        <w:t>Expositionswahrscheinlichkeit:</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Kontakt zu nachgewiesenen COVID-19-Fällen</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Kontakt im Haushalt oder zu einem Cluster von Personen mit akuter ARE ungeklärter Ursache</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Link zu einem bekannten Ausbruchsgeschehen</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o Rückkehr aus einem Risikogebiet oder Gebiet mit hoher lokaler Inzidenz (&gt;35/100.000)</w:t>
      </w:r>
    </w:p>
    <w:p>
      <w:pPr>
        <w:numPr>
          <w:ilvl w:val="1"/>
          <w:numId w:val="4"/>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weiterhin enger Kontakt zu vielen Menschen</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bookmarkStart w:id="192" w:name="doc15004192bodyText3"/>
      <w:bookmarkEnd w:id="192"/>
      <w:r>
        <w:rPr>
          <w:rFonts w:ascii="Times New Roman" w:eastAsia="Times New Roman" w:hAnsi="Times New Roman" w:cs="Times New Roman"/>
          <w:b/>
          <w:bCs/>
          <w:sz w:val="36"/>
          <w:szCs w:val="36"/>
          <w:lang w:val="de-DE" w:eastAsia="de-DE"/>
        </w:rPr>
        <w:t>3. Testkriterien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Fall-basiertes Testen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Indikationen für eine Testung ergeben sich, sofern ein hinreichendes klinisches Bild vorliegt und/oder ein epidemiologischer Zusammenhang zu einem Infektionsgeschehen oder einer Risikogruppe besteht.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i/>
          <w:iCs/>
          <w:sz w:val="24"/>
          <w:szCs w:val="24"/>
          <w:lang w:val="de-DE" w:eastAsia="de-DE"/>
        </w:rPr>
        <w:t>Ein Test ist durchzuführen</w:t>
      </w:r>
      <w:ins w:id="193" w:author="Mielke, Martin" w:date="2021-02-15T09:00:00Z">
        <w:r>
          <w:rPr>
            <w:rFonts w:ascii="Times New Roman" w:eastAsia="Times New Roman" w:hAnsi="Times New Roman" w:cs="Times New Roman"/>
            <w:i/>
            <w:iCs/>
            <w:sz w:val="24"/>
            <w:szCs w:val="24"/>
            <w:lang w:val="de-DE" w:eastAsia="de-DE"/>
          </w:rPr>
          <w:t>/ Die Testung wird empfohlen</w:t>
        </w:r>
      </w:ins>
      <w:r>
        <w:rPr>
          <w:rFonts w:ascii="Times New Roman" w:eastAsia="Times New Roman" w:hAnsi="Times New Roman" w:cs="Times New Roman"/>
          <w:i/>
          <w:iCs/>
          <w:sz w:val="24"/>
          <w:szCs w:val="24"/>
          <w:lang w:val="de-DE" w:eastAsia="de-DE"/>
        </w:rPr>
        <w:t>, wenn mindestens eines der folgenden Kriterien erfüllt ist:</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sz w:val="24"/>
          <w:szCs w:val="24"/>
          <w:lang w:val="de-DE" w:eastAsia="de-DE"/>
          <w:rPrChange w:id="194" w:author="Mielke, Martin" w:date="2021-02-15T09:00:00Z">
            <w:rPr>
              <w:rFonts w:ascii="Times New Roman" w:eastAsia="Times New Roman" w:hAnsi="Times New Roman" w:cs="Times New Roman"/>
              <w:sz w:val="24"/>
              <w:szCs w:val="24"/>
              <w:lang w:val="de-DE" w:eastAsia="de-DE"/>
            </w:rPr>
          </w:rPrChange>
        </w:rPr>
        <w:lastRenderedPageBreak/>
        <w:t>Schwere respiratorische Symptome</w:t>
      </w:r>
      <w:r>
        <w:rPr>
          <w:rFonts w:ascii="Times New Roman" w:eastAsia="Times New Roman" w:hAnsi="Times New Roman" w:cs="Times New Roman"/>
          <w:sz w:val="24"/>
          <w:szCs w:val="24"/>
          <w:lang w:val="de-DE" w:eastAsia="de-DE"/>
        </w:rPr>
        <w:t xml:space="preserve"> (bspw. durch akute Bronchitis oder Pneumonie, Atemnot oder Fieber)</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Akute </w:t>
      </w:r>
      <w:r>
        <w:rPr>
          <w:rFonts w:ascii="Times New Roman" w:eastAsia="Times New Roman" w:hAnsi="Times New Roman" w:cs="Times New Roman"/>
          <w:b/>
          <w:sz w:val="24"/>
          <w:szCs w:val="24"/>
          <w:lang w:val="de-DE" w:eastAsia="de-DE"/>
          <w:rPrChange w:id="195" w:author="Mielke, Martin" w:date="2021-02-15T09:00:00Z">
            <w:rPr>
              <w:rFonts w:ascii="Times New Roman" w:eastAsia="Times New Roman" w:hAnsi="Times New Roman" w:cs="Times New Roman"/>
              <w:sz w:val="24"/>
              <w:szCs w:val="24"/>
              <w:lang w:val="de-DE" w:eastAsia="de-DE"/>
            </w:rPr>
          </w:rPrChange>
        </w:rPr>
        <w:t>Hypo- oder Anosmie bzw. Hypo- oder Ageusie</w:t>
      </w:r>
      <w:r>
        <w:rPr>
          <w:rFonts w:ascii="Times New Roman" w:eastAsia="Times New Roman" w:hAnsi="Times New Roman" w:cs="Times New Roman"/>
          <w:sz w:val="24"/>
          <w:szCs w:val="24"/>
          <w:lang w:val="de-DE" w:eastAsia="de-DE"/>
        </w:rPr>
        <w:t xml:space="preserve"> (Störung des Geruchs- bzw. Geschmackssinns)</w:t>
      </w:r>
    </w:p>
    <w:p>
      <w:pPr>
        <w:numPr>
          <w:ilvl w:val="0"/>
          <w:numId w:val="5"/>
        </w:numPr>
        <w:spacing w:before="100" w:beforeAutospacing="1" w:after="100" w:afterAutospacing="1" w:line="240" w:lineRule="auto"/>
        <w:rPr>
          <w:rFonts w:ascii="Times New Roman" w:eastAsia="Times New Roman" w:hAnsi="Times New Roman" w:cs="Times New Roman"/>
          <w:b/>
          <w:sz w:val="24"/>
          <w:szCs w:val="24"/>
          <w:lang w:val="de-DE" w:eastAsia="de-DE"/>
          <w:rPrChange w:id="196" w:author="Mielke, Martin" w:date="2021-02-15T09:00:00Z">
            <w:rPr>
              <w:rFonts w:ascii="Times New Roman" w:eastAsia="Times New Roman" w:hAnsi="Times New Roman" w:cs="Times New Roman"/>
              <w:sz w:val="24"/>
              <w:szCs w:val="24"/>
              <w:lang w:val="de-DE" w:eastAsia="de-DE"/>
            </w:rPr>
          </w:rPrChange>
        </w:rPr>
      </w:pPr>
      <w:r>
        <w:rPr>
          <w:rFonts w:ascii="Times New Roman" w:eastAsia="Times New Roman" w:hAnsi="Times New Roman" w:cs="Times New Roman"/>
          <w:b/>
          <w:sz w:val="24"/>
          <w:szCs w:val="24"/>
          <w:lang w:val="de-DE" w:eastAsia="de-DE"/>
          <w:rPrChange w:id="197" w:author="Mielke, Martin" w:date="2021-02-15T09:00:00Z">
            <w:rPr>
              <w:rFonts w:ascii="Times New Roman" w:eastAsia="Times New Roman" w:hAnsi="Times New Roman" w:cs="Times New Roman"/>
              <w:sz w:val="24"/>
              <w:szCs w:val="24"/>
              <w:lang w:val="de-DE" w:eastAsia="de-DE"/>
            </w:rPr>
          </w:rPrChange>
        </w:rPr>
        <w:t>Ungeklärte Erkrankungssymptome und Kontakt (KP1) mit einem bestätigten COVID-19-Fall</w:t>
      </w:r>
    </w:p>
    <w:p>
      <w:pPr>
        <w:numPr>
          <w:ilvl w:val="0"/>
          <w:numId w:val="5"/>
        </w:numPr>
        <w:spacing w:before="100" w:beforeAutospacing="1" w:after="100" w:afterAutospacing="1" w:line="240" w:lineRule="auto"/>
        <w:rPr>
          <w:rFonts w:ascii="Times New Roman" w:eastAsia="Times New Roman" w:hAnsi="Times New Roman" w:cs="Times New Roman"/>
          <w:b/>
          <w:sz w:val="24"/>
          <w:szCs w:val="24"/>
          <w:lang w:val="de-DE" w:eastAsia="de-DE"/>
          <w:rPrChange w:id="198" w:author="Mielke, Martin" w:date="2021-02-15T09:01:00Z">
            <w:rPr>
              <w:rFonts w:ascii="Times New Roman" w:eastAsia="Times New Roman" w:hAnsi="Times New Roman" w:cs="Times New Roman"/>
              <w:sz w:val="24"/>
              <w:szCs w:val="24"/>
              <w:lang w:val="de-DE" w:eastAsia="de-DE"/>
            </w:rPr>
          </w:rPrChange>
        </w:rPr>
      </w:pPr>
      <w:r>
        <w:rPr>
          <w:rFonts w:ascii="Times New Roman" w:eastAsia="Times New Roman" w:hAnsi="Times New Roman" w:cs="Times New Roman"/>
          <w:b/>
          <w:sz w:val="24"/>
          <w:szCs w:val="24"/>
          <w:lang w:val="de-DE" w:eastAsia="de-DE"/>
          <w:rPrChange w:id="199" w:author="Mielke, Martin" w:date="2021-02-15T09:01:00Z">
            <w:rPr>
              <w:rFonts w:ascii="Times New Roman" w:eastAsia="Times New Roman" w:hAnsi="Times New Roman" w:cs="Times New Roman"/>
              <w:sz w:val="24"/>
              <w:szCs w:val="24"/>
              <w:lang w:val="de-DE" w:eastAsia="de-DE"/>
            </w:rPr>
          </w:rPrChange>
        </w:rPr>
        <w:t>Akute respiratorische Symptome jeder Schwere</w:t>
      </w:r>
      <w:ins w:id="200" w:author="Mielke, Martin" w:date="2021-02-15T09:01:00Z">
        <w:del w:id="201" w:author="Rexroth, Ute" w:date="2021-02-15T13:53:00Z">
          <w:r>
            <w:rPr>
              <w:rFonts w:ascii="Times New Roman" w:eastAsia="Times New Roman" w:hAnsi="Times New Roman" w:cs="Times New Roman"/>
              <w:b/>
              <w:sz w:val="24"/>
              <w:szCs w:val="24"/>
              <w:lang w:val="de-DE" w:eastAsia="de-DE"/>
            </w:rPr>
            <w:delText xml:space="preserve"> </w:delText>
          </w:r>
          <w:commentRangeStart w:id="202"/>
          <w:r>
            <w:rPr>
              <w:rFonts w:ascii="Times New Roman" w:eastAsia="Times New Roman" w:hAnsi="Times New Roman" w:cs="Times New Roman"/>
              <w:b/>
              <w:sz w:val="24"/>
              <w:szCs w:val="24"/>
              <w:lang w:val="de-DE" w:eastAsia="de-DE"/>
            </w:rPr>
            <w:delText>(alle Altersgruppen)</w:delText>
          </w:r>
        </w:del>
      </w:ins>
      <w:r>
        <w:rPr>
          <w:rFonts w:ascii="Times New Roman" w:eastAsia="Times New Roman" w:hAnsi="Times New Roman" w:cs="Times New Roman"/>
          <w:b/>
          <w:sz w:val="24"/>
          <w:szCs w:val="24"/>
          <w:lang w:val="de-DE" w:eastAsia="de-DE"/>
          <w:rPrChange w:id="203" w:author="Mielke, Martin" w:date="2021-02-15T09:01:00Z">
            <w:rPr>
              <w:rFonts w:ascii="Times New Roman" w:eastAsia="Times New Roman" w:hAnsi="Times New Roman" w:cs="Times New Roman"/>
              <w:sz w:val="24"/>
              <w:szCs w:val="24"/>
              <w:lang w:val="de-DE" w:eastAsia="de-DE"/>
            </w:rPr>
          </w:rPrChange>
        </w:rPr>
        <w:t xml:space="preserve">, </w:t>
      </w:r>
      <w:commentRangeEnd w:id="202"/>
      <w:r>
        <w:rPr>
          <w:rStyle w:val="Kommentarzeichen"/>
        </w:rPr>
        <w:commentReference w:id="202"/>
      </w:r>
      <w:r>
        <w:rPr>
          <w:rFonts w:ascii="Times New Roman" w:eastAsia="Times New Roman" w:hAnsi="Times New Roman" w:cs="Times New Roman"/>
          <w:b/>
          <w:sz w:val="24"/>
          <w:szCs w:val="24"/>
          <w:lang w:val="de-DE" w:eastAsia="de-DE"/>
          <w:rPrChange w:id="204" w:author="Mielke, Martin" w:date="2021-02-15T09:01:00Z">
            <w:rPr>
              <w:rFonts w:ascii="Times New Roman" w:eastAsia="Times New Roman" w:hAnsi="Times New Roman" w:cs="Times New Roman"/>
              <w:sz w:val="24"/>
              <w:szCs w:val="24"/>
              <w:lang w:val="de-DE" w:eastAsia="de-DE"/>
            </w:rPr>
          </w:rPrChange>
        </w:rPr>
        <w:t>insbesondere bei:</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Zugehörigkeit zu einer </w:t>
      </w:r>
      <w:r>
        <w:rPr>
          <w:rFonts w:ascii="Times New Roman" w:eastAsia="Times New Roman" w:hAnsi="Times New Roman" w:cs="Times New Roman"/>
          <w:b/>
          <w:sz w:val="24"/>
          <w:szCs w:val="24"/>
          <w:lang w:val="de-DE" w:eastAsia="de-DE"/>
          <w:rPrChange w:id="205" w:author="Mielke, Martin" w:date="2021-02-15T09:01:00Z">
            <w:rPr>
              <w:rFonts w:ascii="Times New Roman" w:eastAsia="Times New Roman" w:hAnsi="Times New Roman" w:cs="Times New Roman"/>
              <w:sz w:val="24"/>
              <w:szCs w:val="24"/>
              <w:lang w:val="de-DE" w:eastAsia="de-DE"/>
            </w:rPr>
          </w:rPrChange>
        </w:rPr>
        <w:t>Risikogruppe</w:t>
      </w:r>
      <w:r>
        <w:rPr>
          <w:rFonts w:ascii="Times New Roman" w:eastAsia="Times New Roman" w:hAnsi="Times New Roman" w:cs="Times New Roman"/>
          <w:b/>
          <w:sz w:val="24"/>
          <w:szCs w:val="24"/>
          <w:lang w:val="de-DE" w:eastAsia="de-DE"/>
          <w:rPrChange w:id="206" w:author="Mielke, Martin" w:date="2021-02-15T09:01:00Z">
            <w:rPr>
              <w:rFonts w:ascii="Times New Roman" w:eastAsia="Times New Roman" w:hAnsi="Times New Roman" w:cs="Times New Roman"/>
              <w:sz w:val="24"/>
              <w:szCs w:val="24"/>
              <w:lang w:val="de-DE" w:eastAsia="de-DE"/>
            </w:rPr>
          </w:rPrChange>
        </w:rPr>
        <w:br/>
      </w:r>
      <w:r>
        <w:rPr>
          <w:rFonts w:ascii="Times New Roman" w:eastAsia="Times New Roman" w:hAnsi="Times New Roman" w:cs="Times New Roman"/>
          <w:sz w:val="24"/>
          <w:szCs w:val="24"/>
          <w:lang w:val="de-DE" w:eastAsia="de-DE"/>
        </w:rPr>
        <w:t>ODER</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sz w:val="24"/>
          <w:szCs w:val="24"/>
          <w:lang w:val="de-DE" w:eastAsia="de-DE"/>
          <w:rPrChange w:id="207" w:author="Mielke, Martin" w:date="2021-02-15T09:01:00Z">
            <w:rPr>
              <w:rFonts w:ascii="Times New Roman" w:eastAsia="Times New Roman" w:hAnsi="Times New Roman" w:cs="Times New Roman"/>
              <w:sz w:val="24"/>
              <w:szCs w:val="24"/>
              <w:lang w:val="de-DE" w:eastAsia="de-DE"/>
            </w:rPr>
          </w:rPrChange>
        </w:rPr>
        <w:t xml:space="preserve">Tätigkeit </w:t>
      </w:r>
      <w:r>
        <w:rPr>
          <w:rFonts w:ascii="Times New Roman" w:eastAsia="Times New Roman" w:hAnsi="Times New Roman" w:cs="Times New Roman"/>
          <w:sz w:val="24"/>
          <w:szCs w:val="24"/>
          <w:lang w:val="de-DE" w:eastAsia="de-DE"/>
        </w:rPr>
        <w:t xml:space="preserve">in Pflege, Arztpraxis, Krankenhaus </w:t>
      </w:r>
      <w:r>
        <w:rPr>
          <w:rFonts w:ascii="Times New Roman" w:eastAsia="Times New Roman" w:hAnsi="Times New Roman" w:cs="Times New Roman"/>
          <w:sz w:val="24"/>
          <w:szCs w:val="24"/>
          <w:lang w:val="de-DE" w:eastAsia="de-DE"/>
        </w:rPr>
        <w:br/>
        <w:t>ODER</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sz w:val="24"/>
          <w:szCs w:val="24"/>
          <w:lang w:val="de-DE" w:eastAsia="de-DE"/>
          <w:rPrChange w:id="208" w:author="Mielke, Martin" w:date="2021-02-15T09:01:00Z">
            <w:rPr>
              <w:rFonts w:ascii="Times New Roman" w:eastAsia="Times New Roman" w:hAnsi="Times New Roman" w:cs="Times New Roman"/>
              <w:sz w:val="24"/>
              <w:szCs w:val="24"/>
              <w:lang w:val="de-DE" w:eastAsia="de-DE"/>
            </w:rPr>
          </w:rPrChange>
        </w:rPr>
        <w:t>Erhöhter Expositionswahrscheinlichkeit</w:t>
      </w:r>
      <w:r>
        <w:rPr>
          <w:rFonts w:ascii="Times New Roman" w:eastAsia="Times New Roman" w:hAnsi="Times New Roman" w:cs="Times New Roman"/>
          <w:sz w:val="24"/>
          <w:szCs w:val="24"/>
          <w:lang w:val="de-DE" w:eastAsia="de-DE"/>
        </w:rPr>
        <w:t>, bspw. im Rahmen eines möglichen Ausbruchs, bei Veranstaltungen mit &gt; 10 Personen in geschlossenen und unzureichend durchlüfteten Räumen und unzureichender Anwendung der AHA+L-Regeln</w:t>
      </w:r>
      <w:r>
        <w:rPr>
          <w:rFonts w:ascii="Times New Roman" w:eastAsia="Times New Roman" w:hAnsi="Times New Roman" w:cs="Times New Roman"/>
          <w:sz w:val="24"/>
          <w:szCs w:val="24"/>
          <w:lang w:val="de-DE" w:eastAsia="de-DE"/>
        </w:rPr>
        <w:br/>
        <w:t>ODER</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sz w:val="24"/>
          <w:szCs w:val="24"/>
          <w:lang w:val="de-DE" w:eastAsia="de-DE"/>
          <w:rPrChange w:id="209" w:author="Mielke, Martin" w:date="2021-02-15T09:01:00Z">
            <w:rPr>
              <w:rFonts w:ascii="Times New Roman" w:eastAsia="Times New Roman" w:hAnsi="Times New Roman" w:cs="Times New Roman"/>
              <w:sz w:val="24"/>
              <w:szCs w:val="24"/>
              <w:lang w:val="de-DE" w:eastAsia="de-DE"/>
            </w:rPr>
          </w:rPrChange>
        </w:rPr>
        <w:t>Kontakt im Haushalt oder zu einem Cluster</w:t>
      </w:r>
      <w:r>
        <w:rPr>
          <w:rFonts w:ascii="Times New Roman" w:eastAsia="Times New Roman" w:hAnsi="Times New Roman" w:cs="Times New Roman"/>
          <w:sz w:val="24"/>
          <w:szCs w:val="24"/>
          <w:lang w:val="de-DE" w:eastAsia="de-DE"/>
        </w:rPr>
        <w:t xml:space="preserve"> von Personen mit akuter ARE ungeklärter Ursache UND eine erhöhte COVID-19 7-Tages-Inzidenz (&gt; 35/100.000 Einwohner) im Land-/Stadtkreis</w:t>
      </w:r>
      <w:r>
        <w:rPr>
          <w:rFonts w:ascii="Times New Roman" w:eastAsia="Times New Roman" w:hAnsi="Times New Roman" w:cs="Times New Roman"/>
          <w:sz w:val="24"/>
          <w:szCs w:val="24"/>
          <w:lang w:val="de-DE" w:eastAsia="de-DE"/>
        </w:rPr>
        <w:br/>
        <w:t>ODER</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während des Zeitraums der Symptomatik bestand die Möglichkeit (Expositionssetting) einer Weiterverbreitung an viele Personen</w:t>
      </w:r>
      <w:r>
        <w:rPr>
          <w:rFonts w:ascii="Times New Roman" w:eastAsia="Times New Roman" w:hAnsi="Times New Roman" w:cs="Times New Roman"/>
          <w:sz w:val="24"/>
          <w:szCs w:val="24"/>
          <w:lang w:val="de-DE" w:eastAsia="de-DE"/>
        </w:rPr>
        <w:br/>
        <w:t>ODER</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weiterhin enger </w:t>
      </w:r>
      <w:r>
        <w:rPr>
          <w:rFonts w:ascii="Times New Roman" w:eastAsia="Times New Roman" w:hAnsi="Times New Roman" w:cs="Times New Roman"/>
          <w:b/>
          <w:sz w:val="24"/>
          <w:szCs w:val="24"/>
          <w:lang w:val="de-DE" w:eastAsia="de-DE"/>
          <w:rPrChange w:id="210" w:author="Mielke, Martin" w:date="2021-02-15T09:01:00Z">
            <w:rPr>
              <w:rFonts w:ascii="Times New Roman" w:eastAsia="Times New Roman" w:hAnsi="Times New Roman" w:cs="Times New Roman"/>
              <w:sz w:val="24"/>
              <w:szCs w:val="24"/>
              <w:lang w:val="de-DE" w:eastAsia="de-DE"/>
            </w:rPr>
          </w:rPrChange>
        </w:rPr>
        <w:t>Kontakt zu vielen Menschen</w:t>
      </w:r>
      <w:r>
        <w:rPr>
          <w:rFonts w:ascii="Times New Roman" w:eastAsia="Times New Roman" w:hAnsi="Times New Roman" w:cs="Times New Roman"/>
          <w:sz w:val="24"/>
          <w:szCs w:val="24"/>
          <w:lang w:val="de-DE" w:eastAsia="de-DE"/>
        </w:rPr>
        <w:t xml:space="preserve"> (als LehrerInnen, ChorleiterInnen, TrainerInnen, </w:t>
      </w:r>
      <w:proofErr w:type="spellStart"/>
      <w:r>
        <w:rPr>
          <w:rFonts w:ascii="Times New Roman" w:eastAsia="Times New Roman" w:hAnsi="Times New Roman" w:cs="Times New Roman"/>
          <w:sz w:val="24"/>
          <w:szCs w:val="24"/>
          <w:lang w:val="de-DE" w:eastAsia="de-DE"/>
        </w:rPr>
        <w:t>SexarbeiterInnen</w:t>
      </w:r>
      <w:proofErr w:type="spellEnd"/>
      <w:r>
        <w:rPr>
          <w:rFonts w:ascii="Times New Roman" w:eastAsia="Times New Roman" w:hAnsi="Times New Roman" w:cs="Times New Roman"/>
          <w:sz w:val="24"/>
          <w:szCs w:val="24"/>
          <w:lang w:val="de-DE" w:eastAsia="de-DE"/>
        </w:rPr>
        <w:t xml:space="preserve">, etc.) oder zu </w:t>
      </w:r>
      <w:proofErr w:type="spellStart"/>
      <w:r>
        <w:rPr>
          <w:rFonts w:ascii="Times New Roman" w:eastAsia="Times New Roman" w:hAnsi="Times New Roman" w:cs="Times New Roman"/>
          <w:sz w:val="24"/>
          <w:szCs w:val="24"/>
          <w:lang w:val="de-DE" w:eastAsia="de-DE"/>
        </w:rPr>
        <w:t>RisikopatientInnen</w:t>
      </w:r>
      <w:proofErr w:type="spellEnd"/>
      <w:r>
        <w:rPr>
          <w:rFonts w:ascii="Times New Roman" w:eastAsia="Times New Roman" w:hAnsi="Times New Roman" w:cs="Times New Roman"/>
          <w:sz w:val="24"/>
          <w:szCs w:val="24"/>
          <w:lang w:val="de-DE" w:eastAsia="de-DE"/>
        </w:rPr>
        <w:t xml:space="preserve"> (in Familie, Haushalt, Tätigkeit)</w:t>
      </w:r>
    </w:p>
    <w:p>
      <w:pPr>
        <w:numPr>
          <w:ilvl w:val="0"/>
          <w:numId w:val="5"/>
        </w:numPr>
        <w:spacing w:before="100" w:beforeAutospacing="1" w:after="100" w:afterAutospacing="1" w:line="240" w:lineRule="auto"/>
        <w:rPr>
          <w:rFonts w:ascii="Times New Roman" w:eastAsia="Times New Roman" w:hAnsi="Times New Roman" w:cs="Times New Roman"/>
          <w:b/>
          <w:sz w:val="24"/>
          <w:szCs w:val="24"/>
          <w:lang w:val="de-DE" w:eastAsia="de-DE"/>
          <w:rPrChange w:id="211" w:author="Mielke, Martin" w:date="2021-02-15T09:02:00Z">
            <w:rPr>
              <w:rFonts w:ascii="Times New Roman" w:eastAsia="Times New Roman" w:hAnsi="Times New Roman" w:cs="Times New Roman"/>
              <w:sz w:val="24"/>
              <w:szCs w:val="24"/>
              <w:lang w:val="de-DE" w:eastAsia="de-DE"/>
            </w:rPr>
          </w:rPrChange>
        </w:rPr>
      </w:pPr>
      <w:r>
        <w:rPr>
          <w:rFonts w:ascii="Times New Roman" w:eastAsia="Times New Roman" w:hAnsi="Times New Roman" w:cs="Times New Roman"/>
          <w:b/>
          <w:sz w:val="24"/>
          <w:szCs w:val="24"/>
          <w:lang w:val="de-DE" w:eastAsia="de-DE"/>
          <w:rPrChange w:id="212" w:author="Mielke, Martin" w:date="2021-02-15T09:02:00Z">
            <w:rPr>
              <w:rFonts w:ascii="Times New Roman" w:eastAsia="Times New Roman" w:hAnsi="Times New Roman" w:cs="Times New Roman"/>
              <w:sz w:val="24"/>
              <w:szCs w:val="24"/>
              <w:lang w:val="de-DE" w:eastAsia="de-DE"/>
            </w:rPr>
          </w:rPrChange>
        </w:rPr>
        <w:t>Klinische Verschlechterung bei bestehender Symptomatik</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Erklärung zu den Kriterien und Umsetzung</w:t>
      </w:r>
    </w:p>
    <w:p>
      <w:pPr>
        <w:spacing w:before="100" w:beforeAutospacing="1" w:after="100" w:afterAutospacing="1" w:line="240" w:lineRule="auto"/>
        <w:rPr>
          <w:del w:id="213" w:author="Kröger, Stefan" w:date="2021-02-10T20:44:00Z"/>
          <w:rFonts w:ascii="Times New Roman" w:eastAsia="Times New Roman" w:hAnsi="Times New Roman" w:cs="Times New Roman"/>
          <w:sz w:val="24"/>
          <w:szCs w:val="24"/>
          <w:lang w:val="de-DE" w:eastAsia="de-DE"/>
        </w:rPr>
      </w:pPr>
      <w:del w:id="214" w:author="Kröger, Stefan" w:date="2021-02-10T20:44:00Z">
        <w:r>
          <w:rPr>
            <w:rFonts w:ascii="Times New Roman" w:eastAsia="Times New Roman" w:hAnsi="Times New Roman" w:cs="Times New Roman"/>
            <w:sz w:val="24"/>
            <w:szCs w:val="24"/>
            <w:lang w:val="de-DE" w:eastAsia="de-DE"/>
          </w:rPr>
          <w:delText>Diese Testkriterien adressieren einen Großteil der Bevölkerung nicht. Eine Testung aller Personen mit resp</w:delText>
        </w:r>
      </w:del>
      <w:del w:id="215" w:author="Kröger, Stefan" w:date="2021-02-10T20:43:00Z">
        <w:r>
          <w:rPr>
            <w:rFonts w:ascii="Times New Roman" w:eastAsia="Times New Roman" w:hAnsi="Times New Roman" w:cs="Times New Roman"/>
            <w:sz w:val="24"/>
            <w:szCs w:val="24"/>
            <w:lang w:val="de-DE" w:eastAsia="de-DE"/>
          </w:rPr>
          <w:delText>.</w:delText>
        </w:r>
      </w:del>
      <w:del w:id="216" w:author="Kröger, Stefan" w:date="2021-02-10T20:44:00Z">
        <w:r>
          <w:rPr>
            <w:rFonts w:ascii="Times New Roman" w:eastAsia="Times New Roman" w:hAnsi="Times New Roman" w:cs="Times New Roman"/>
            <w:sz w:val="24"/>
            <w:szCs w:val="24"/>
            <w:lang w:val="de-DE" w:eastAsia="de-DE"/>
          </w:rPr>
          <w:delText xml:space="preserve"> Symptomen (z.B. nur Schnupfen, Halsschmerzen) </w:delText>
        </w:r>
      </w:del>
      <w:del w:id="217" w:author="Kröger, Stefan" w:date="2021-02-10T20:43:00Z">
        <w:r>
          <w:rPr>
            <w:rFonts w:ascii="Times New Roman" w:eastAsia="Times New Roman" w:hAnsi="Times New Roman" w:cs="Times New Roman"/>
            <w:sz w:val="24"/>
            <w:szCs w:val="24"/>
            <w:lang w:val="de-DE" w:eastAsia="de-DE"/>
          </w:rPr>
          <w:delText xml:space="preserve">würde die </w:delText>
        </w:r>
      </w:del>
      <w:del w:id="218" w:author="Kröger, Stefan" w:date="2021-02-10T20:44:00Z">
        <w:r>
          <w:rPr>
            <w:rFonts w:ascii="Times New Roman" w:eastAsia="Times New Roman" w:hAnsi="Times New Roman" w:cs="Times New Roman"/>
            <w:sz w:val="24"/>
            <w:szCs w:val="24"/>
            <w:lang w:val="de-DE" w:eastAsia="de-DE"/>
          </w:rPr>
          <w:delText xml:space="preserve">Testkapazitäten </w:delText>
        </w:r>
      </w:del>
      <w:del w:id="219" w:author="Kröger, Stefan" w:date="2021-02-10T20:35:00Z">
        <w:r>
          <w:rPr>
            <w:rFonts w:ascii="Times New Roman" w:eastAsia="Times New Roman" w:hAnsi="Times New Roman" w:cs="Times New Roman"/>
            <w:sz w:val="24"/>
            <w:szCs w:val="24"/>
            <w:lang w:val="de-DE" w:eastAsia="de-DE"/>
          </w:rPr>
          <w:delText>über</w:delText>
        </w:r>
      </w:del>
      <w:del w:id="220" w:author="Kröger, Stefan" w:date="2021-02-10T20:43:00Z">
        <w:r>
          <w:rPr>
            <w:rFonts w:ascii="Times New Roman" w:eastAsia="Times New Roman" w:hAnsi="Times New Roman" w:cs="Times New Roman"/>
            <w:sz w:val="24"/>
            <w:szCs w:val="24"/>
            <w:lang w:val="de-DE" w:eastAsia="de-DE"/>
          </w:rPr>
          <w:delText>lasten.</w:delText>
        </w:r>
      </w:del>
      <w:del w:id="221" w:author="Kröger, Stefan" w:date="2021-02-10T20:44:00Z">
        <w:r>
          <w:rPr>
            <w:rFonts w:ascii="Times New Roman" w:eastAsia="Times New Roman" w:hAnsi="Times New Roman" w:cs="Times New Roman"/>
            <w:sz w:val="24"/>
            <w:szCs w:val="24"/>
            <w:lang w:val="de-DE" w:eastAsia="de-DE"/>
          </w:rPr>
          <w:delText xml:space="preserve"> </w:delText>
        </w:r>
      </w:del>
      <w:del w:id="222" w:author="Kröger, Stefan" w:date="2021-02-10T20:36:00Z">
        <w:r>
          <w:rPr>
            <w:rFonts w:ascii="Times New Roman" w:eastAsia="Times New Roman" w:hAnsi="Times New Roman" w:cs="Times New Roman"/>
            <w:sz w:val="24"/>
            <w:szCs w:val="24"/>
            <w:lang w:val="de-DE" w:eastAsia="de-DE"/>
          </w:rPr>
          <w:delText>Alleine die durchschnittlichen ARE der letzten 4 Jahren in den Kalenderwochen 38-52 würden wöchentliche Kapazitäten von 3-5 Millionen Tests erfordern (bei Testung aller ARE). Allein bei Kindern zwischen 0-15 Jahren wäre mit einem Testaufkommen durch ARE-basierender Testindikation von 900.000 bis 1,5 Millionen Tests pro Woche zu rechnen.</w:delText>
        </w:r>
      </w:del>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Zur Operationalisierung der Kriterien, insbesondere zur Exposition, könnten 3-4 Fragen entwickelt werden, die eine schnelle Beurteilung ermöglichen:</w:t>
      </w:r>
    </w:p>
    <w:p>
      <w:pPr>
        <w:numPr>
          <w:ilvl w:val="0"/>
          <w:numId w:val="6"/>
        </w:numPr>
        <w:spacing w:before="100" w:beforeAutospacing="1" w:after="100" w:afterAutospacing="1" w:line="240" w:lineRule="auto"/>
        <w:rPr>
          <w:rFonts w:ascii="Times New Roman" w:eastAsia="Times New Roman" w:hAnsi="Times New Roman" w:cs="Times New Roman"/>
          <w:b/>
          <w:sz w:val="24"/>
          <w:szCs w:val="24"/>
          <w:lang w:val="de-DE" w:eastAsia="de-DE"/>
          <w:rPrChange w:id="223" w:author="Mielke, Martin" w:date="2021-02-15T09:02:00Z">
            <w:rPr>
              <w:rFonts w:ascii="Times New Roman" w:eastAsia="Times New Roman" w:hAnsi="Times New Roman" w:cs="Times New Roman"/>
              <w:sz w:val="24"/>
              <w:szCs w:val="24"/>
              <w:lang w:val="de-DE" w:eastAsia="de-DE"/>
            </w:rPr>
          </w:rPrChange>
        </w:rPr>
      </w:pPr>
      <w:r>
        <w:rPr>
          <w:rFonts w:ascii="Times New Roman" w:eastAsia="Times New Roman" w:hAnsi="Times New Roman" w:cs="Times New Roman"/>
          <w:b/>
          <w:sz w:val="24"/>
          <w:szCs w:val="24"/>
          <w:lang w:val="de-DE" w:eastAsia="de-DE"/>
          <w:rPrChange w:id="224" w:author="Mielke, Martin" w:date="2021-02-15T09:02:00Z">
            <w:rPr>
              <w:rFonts w:ascii="Times New Roman" w:eastAsia="Times New Roman" w:hAnsi="Times New Roman" w:cs="Times New Roman"/>
              <w:sz w:val="24"/>
              <w:szCs w:val="24"/>
              <w:lang w:val="de-DE" w:eastAsia="de-DE"/>
            </w:rPr>
          </w:rPrChange>
        </w:rPr>
        <w:t>Gehört die Person zu einer Risikogruppe oder hat Kontakt zu Risikogruppen?</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sz w:val="24"/>
          <w:szCs w:val="24"/>
          <w:lang w:val="de-DE" w:eastAsia="de-DE"/>
          <w:rPrChange w:id="225" w:author="Mielke, Martin" w:date="2021-02-15T09:02:00Z">
            <w:rPr>
              <w:rFonts w:ascii="Times New Roman" w:eastAsia="Times New Roman" w:hAnsi="Times New Roman" w:cs="Times New Roman"/>
              <w:sz w:val="24"/>
              <w:szCs w:val="24"/>
              <w:lang w:val="de-DE" w:eastAsia="de-DE"/>
            </w:rPr>
          </w:rPrChange>
        </w:rPr>
        <w:t xml:space="preserve">Haben Familienmitglieder regelmäßig Kontakt zu vulnerablen Gruppen </w:t>
      </w:r>
      <w:r>
        <w:rPr>
          <w:rFonts w:ascii="Times New Roman" w:eastAsia="Times New Roman" w:hAnsi="Times New Roman" w:cs="Times New Roman"/>
          <w:sz w:val="24"/>
          <w:szCs w:val="24"/>
          <w:lang w:val="de-DE" w:eastAsia="de-DE"/>
        </w:rPr>
        <w:t>innerhalb oder außerhalb der Familie, z.B. ein Elternteil ist in der Altenpflege tätig.</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Gibt es aktuell ungeklärte akute Erkrankung(en) in der Familie?</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sz w:val="24"/>
          <w:szCs w:val="24"/>
          <w:lang w:val="de-DE" w:eastAsia="de-DE"/>
          <w:rPrChange w:id="226" w:author="Mielke, Martin" w:date="2021-02-15T09:02:00Z">
            <w:rPr>
              <w:rFonts w:ascii="Times New Roman" w:eastAsia="Times New Roman" w:hAnsi="Times New Roman" w:cs="Times New Roman"/>
              <w:sz w:val="24"/>
              <w:szCs w:val="24"/>
              <w:lang w:val="de-DE" w:eastAsia="de-DE"/>
            </w:rPr>
          </w:rPrChange>
        </w:rPr>
        <w:t>Besteht individuell ein erhöhtes Infektions- oder Weiterverbreitungsrisiko</w:t>
      </w:r>
      <w:r>
        <w:rPr>
          <w:rFonts w:ascii="Times New Roman" w:eastAsia="Times New Roman" w:hAnsi="Times New Roman" w:cs="Times New Roman"/>
          <w:sz w:val="24"/>
          <w:szCs w:val="24"/>
          <w:lang w:val="de-DE" w:eastAsia="de-DE"/>
        </w:rPr>
        <w:t>, z. B. aufgrund einer Teilnahme an einer Großveranstaltung innerhalb der letzten 1-2 Wochen?</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sz w:val="24"/>
          <w:szCs w:val="24"/>
          <w:lang w:val="de-DE" w:eastAsia="de-DE"/>
          <w:rPrChange w:id="227" w:author="Mielke, Martin" w:date="2021-02-15T09:02:00Z">
            <w:rPr>
              <w:rFonts w:ascii="Times New Roman" w:eastAsia="Times New Roman" w:hAnsi="Times New Roman" w:cs="Times New Roman"/>
              <w:sz w:val="24"/>
              <w:szCs w:val="24"/>
              <w:lang w:val="de-DE" w:eastAsia="de-DE"/>
            </w:rPr>
          </w:rPrChange>
        </w:rPr>
        <w:t>Handelt es sich um Pflege- oder Betreuungspersonal</w:t>
      </w:r>
      <w:r>
        <w:rPr>
          <w:rFonts w:ascii="Times New Roman" w:eastAsia="Times New Roman" w:hAnsi="Times New Roman" w:cs="Times New Roman"/>
          <w:sz w:val="24"/>
          <w:szCs w:val="24"/>
          <w:lang w:val="de-DE" w:eastAsia="de-DE"/>
        </w:rPr>
        <w:t xml:space="preserve"> oder ist anderweitig von weiterhin vielen relevanten Kontakten auszugehen?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lastRenderedPageBreak/>
        <w:t xml:space="preserve">Basierend auf den Antworten kann eine Testung empfohlen werden. Bezogen auf die aufgelisteten Testkriterien wird eine Testung empfohlen, wenn mindestens ein Testkriterium erfüllt </w:t>
      </w:r>
      <w:commentRangeStart w:id="228"/>
      <w:r>
        <w:rPr>
          <w:rFonts w:ascii="Times New Roman" w:eastAsia="Times New Roman" w:hAnsi="Times New Roman" w:cs="Times New Roman"/>
          <w:sz w:val="24"/>
          <w:szCs w:val="24"/>
          <w:lang w:val="de-DE" w:eastAsia="de-DE"/>
        </w:rPr>
        <w:t>ist.</w:t>
      </w:r>
    </w:p>
    <w:p>
      <w:pPr>
        <w:spacing w:before="100" w:beforeAutospacing="1" w:after="100" w:afterAutospacing="1" w:line="240" w:lineRule="auto"/>
        <w:rPr>
          <w:rFonts w:ascii="Times New Roman" w:eastAsia="Times New Roman" w:hAnsi="Times New Roman" w:cs="Times New Roman"/>
          <w:sz w:val="24"/>
          <w:szCs w:val="24"/>
          <w:lang w:val="de-DE" w:eastAsia="de-DE"/>
        </w:rPr>
      </w:pPr>
      <w:del w:id="229" w:author="Kröger, Stefan" w:date="2021-02-15T12:54:00Z">
        <w:r>
          <w:rPr>
            <w:rFonts w:ascii="Times New Roman" w:eastAsia="Times New Roman" w:hAnsi="Times New Roman" w:cs="Times New Roman"/>
            <w:b/>
            <w:bCs/>
            <w:sz w:val="24"/>
            <w:szCs w:val="24"/>
            <w:lang w:val="de-DE" w:eastAsia="de-DE"/>
          </w:rPr>
          <w:delText xml:space="preserve">Fall-basiertes </w:delText>
        </w:r>
        <w:r>
          <w:rPr>
            <w:rFonts w:ascii="Times New Roman" w:eastAsia="Times New Roman" w:hAnsi="Times New Roman" w:cs="Times New Roman"/>
            <w:b/>
            <w:bCs/>
            <w:sz w:val="24"/>
            <w:szCs w:val="24"/>
            <w:highlight w:val="yellow"/>
            <w:lang w:val="de-DE" w:eastAsia="de-DE"/>
            <w:rPrChange w:id="230" w:author="Mielke, Martin" w:date="2021-02-12T11:10:00Z">
              <w:rPr>
                <w:rFonts w:ascii="Times New Roman" w:eastAsia="Times New Roman" w:hAnsi="Times New Roman" w:cs="Times New Roman"/>
                <w:b/>
                <w:bCs/>
                <w:sz w:val="24"/>
                <w:szCs w:val="24"/>
                <w:lang w:val="de-DE" w:eastAsia="de-DE"/>
              </w:rPr>
            </w:rPrChange>
          </w:rPr>
          <w:delText>Nicht-</w:delText>
        </w:r>
        <w:commentRangeStart w:id="231"/>
        <w:r>
          <w:rPr>
            <w:rFonts w:ascii="Times New Roman" w:eastAsia="Times New Roman" w:hAnsi="Times New Roman" w:cs="Times New Roman"/>
            <w:b/>
            <w:bCs/>
            <w:sz w:val="24"/>
            <w:szCs w:val="24"/>
            <w:highlight w:val="yellow"/>
            <w:lang w:val="de-DE" w:eastAsia="de-DE"/>
            <w:rPrChange w:id="232" w:author="Mielke, Martin" w:date="2021-02-12T11:10:00Z">
              <w:rPr>
                <w:rFonts w:ascii="Times New Roman" w:eastAsia="Times New Roman" w:hAnsi="Times New Roman" w:cs="Times New Roman"/>
                <w:b/>
                <w:bCs/>
                <w:sz w:val="24"/>
                <w:szCs w:val="24"/>
                <w:lang w:val="de-DE" w:eastAsia="de-DE"/>
              </w:rPr>
            </w:rPrChange>
          </w:rPr>
          <w:delText>Testen</w:delText>
        </w:r>
        <w:commentRangeEnd w:id="231"/>
        <w:r>
          <w:rPr>
            <w:rStyle w:val="Kommentarzeichen"/>
          </w:rPr>
          <w:commentReference w:id="231"/>
        </w:r>
      </w:del>
      <w:ins w:id="233" w:author="Mielke, Martin" w:date="2021-02-15T09:03:00Z">
        <w:del w:id="234" w:author="Kröger, Stefan" w:date="2021-02-15T12:54:00Z">
          <w:r>
            <w:rPr>
              <w:rFonts w:ascii="Times New Roman" w:eastAsia="Times New Roman" w:hAnsi="Times New Roman" w:cs="Times New Roman"/>
              <w:b/>
              <w:bCs/>
              <w:sz w:val="24"/>
              <w:szCs w:val="24"/>
              <w:highlight w:val="yellow"/>
              <w:lang w:val="de-DE" w:eastAsia="de-DE"/>
            </w:rPr>
            <w:delText xml:space="preserve">/ </w:delText>
          </w:r>
        </w:del>
        <w:r>
          <w:rPr>
            <w:rFonts w:ascii="Times New Roman" w:eastAsia="Times New Roman" w:hAnsi="Times New Roman" w:cs="Times New Roman"/>
            <w:b/>
            <w:bCs/>
            <w:sz w:val="24"/>
            <w:szCs w:val="24"/>
            <w:highlight w:val="yellow"/>
            <w:lang w:val="de-DE" w:eastAsia="de-DE"/>
          </w:rPr>
          <w:t xml:space="preserve">Vorgehen </w:t>
        </w:r>
        <w:del w:id="235" w:author="Rexroth, Ute" w:date="2021-02-15T13:54:00Z">
          <w:r>
            <w:rPr>
              <w:rFonts w:ascii="Times New Roman" w:eastAsia="Times New Roman" w:hAnsi="Times New Roman" w:cs="Times New Roman"/>
              <w:b/>
              <w:bCs/>
              <w:sz w:val="24"/>
              <w:szCs w:val="24"/>
              <w:highlight w:val="yellow"/>
              <w:lang w:val="de-DE" w:eastAsia="de-DE"/>
            </w:rPr>
            <w:delText xml:space="preserve">ohne </w:delText>
          </w:r>
        </w:del>
      </w:ins>
      <w:ins w:id="236" w:author="Kröger, Stefan" w:date="2021-02-15T12:54:00Z">
        <w:del w:id="237" w:author="Rexroth, Ute" w:date="2021-02-15T13:54:00Z">
          <w:r>
            <w:rPr>
              <w:rFonts w:ascii="Times New Roman" w:eastAsia="Times New Roman" w:hAnsi="Times New Roman" w:cs="Times New Roman"/>
              <w:b/>
              <w:bCs/>
              <w:sz w:val="24"/>
              <w:szCs w:val="24"/>
              <w:lang w:val="de-DE" w:eastAsia="de-DE"/>
            </w:rPr>
            <w:delText xml:space="preserve">Testung oder </w:delText>
          </w:r>
        </w:del>
        <w:r>
          <w:rPr>
            <w:rFonts w:ascii="Times New Roman" w:eastAsia="Times New Roman" w:hAnsi="Times New Roman" w:cs="Times New Roman"/>
            <w:b/>
            <w:bCs/>
            <w:sz w:val="24"/>
            <w:szCs w:val="24"/>
            <w:lang w:val="de-DE" w:eastAsia="de-DE"/>
          </w:rPr>
          <w:t xml:space="preserve">ohne </w:t>
        </w:r>
      </w:ins>
      <w:ins w:id="238" w:author="Mielke, Martin" w:date="2021-02-15T09:03:00Z">
        <w:r>
          <w:rPr>
            <w:rFonts w:ascii="Times New Roman" w:eastAsia="Times New Roman" w:hAnsi="Times New Roman" w:cs="Times New Roman"/>
            <w:b/>
            <w:bCs/>
            <w:sz w:val="24"/>
            <w:szCs w:val="24"/>
            <w:highlight w:val="yellow"/>
            <w:lang w:val="de-DE" w:eastAsia="de-DE"/>
          </w:rPr>
          <w:t>Vorliegen eines Test</w:t>
        </w:r>
      </w:ins>
      <w:ins w:id="239" w:author="Mielke, Martin" w:date="2021-02-15T09:04:00Z">
        <w:r>
          <w:rPr>
            <w:rFonts w:ascii="Times New Roman" w:eastAsia="Times New Roman" w:hAnsi="Times New Roman" w:cs="Times New Roman"/>
            <w:b/>
            <w:bCs/>
            <w:sz w:val="24"/>
            <w:szCs w:val="24"/>
            <w:highlight w:val="yellow"/>
            <w:lang w:val="de-DE" w:eastAsia="de-DE"/>
          </w:rPr>
          <w:t>ergebnisses</w:t>
        </w:r>
      </w:ins>
      <w:commentRangeEnd w:id="228"/>
      <w:r>
        <w:rPr>
          <w:rStyle w:val="Kommentarzeichen"/>
        </w:rPr>
        <w:commentReference w:id="228"/>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Da jegliche respiratorische Symptomatik, auch ein alleiniger Schnupfen, Ausdruck einer SARS-CoV-2-Infektion sein kann, sollten Personen, </w:t>
      </w:r>
      <w:ins w:id="241" w:author="Kröger, Stefan" w:date="2021-02-12T10:46:00Z">
        <w:r>
          <w:rPr>
            <w:rFonts w:ascii="Times New Roman" w:eastAsia="Times New Roman" w:hAnsi="Times New Roman" w:cs="Times New Roman"/>
            <w:sz w:val="24"/>
            <w:szCs w:val="24"/>
            <w:lang w:val="de-DE" w:eastAsia="de-DE"/>
          </w:rPr>
          <w:t>bei denen die Testkriterien nicht erfüllt sind oder kein Testergebnis vorliegt,</w:t>
        </w:r>
      </w:ins>
      <w:del w:id="242" w:author="Kröger, Stefan" w:date="2021-02-10T20:37:00Z">
        <w:r>
          <w:rPr>
            <w:rFonts w:ascii="Times New Roman" w:eastAsia="Times New Roman" w:hAnsi="Times New Roman" w:cs="Times New Roman"/>
            <w:sz w:val="24"/>
            <w:szCs w:val="24"/>
            <w:lang w:val="de-DE" w:eastAsia="de-DE"/>
          </w:rPr>
          <w:delText>die NICHT aufgrund der obigen Kriterien getestet werden</w:delText>
        </w:r>
      </w:del>
      <w:del w:id="243" w:author="Kröger, Stefan" w:date="2021-02-12T10:46:00Z">
        <w:r>
          <w:rPr>
            <w:rFonts w:ascii="Times New Roman" w:eastAsia="Times New Roman" w:hAnsi="Times New Roman" w:cs="Times New Roman"/>
            <w:sz w:val="24"/>
            <w:szCs w:val="24"/>
            <w:lang w:val="de-DE" w:eastAsia="de-DE"/>
          </w:rPr>
          <w:delText xml:space="preserve">, </w:delText>
        </w:r>
      </w:del>
      <w:ins w:id="244" w:author="Rexroth, Ute" w:date="2021-02-15T13:55:00Z">
        <w:r>
          <w:rPr>
            <w:rFonts w:ascii="Times New Roman" w:eastAsia="Times New Roman" w:hAnsi="Times New Roman" w:cs="Times New Roman"/>
            <w:sz w:val="24"/>
            <w:szCs w:val="24"/>
            <w:lang w:val="de-DE" w:eastAsia="de-DE"/>
          </w:rPr>
          <w:t xml:space="preserve"> </w:t>
        </w:r>
      </w:ins>
      <w:r>
        <w:rPr>
          <w:rFonts w:ascii="Times New Roman" w:eastAsia="Times New Roman" w:hAnsi="Times New Roman" w:cs="Times New Roman"/>
          <w:sz w:val="24"/>
          <w:szCs w:val="24"/>
          <w:lang w:val="de-DE" w:eastAsia="de-DE"/>
        </w:rPr>
        <w:t>sich trotzdem so verhalten, dass Übertragungen verhindert werden, wenn sie eine COVID-19-Erkrankung hätten. Dazu gehört, soweit umsetzbar und insbesondere ab einer 7-Tages-Inzidenz im Landkreis von 35/100.000 Einwohner, eine Isolierung zu Hause für 5 Tage UND mindestens 48 h Symptomfreiheit vor Beendigung der Isolierung sowie eine Kontaktreduktion. Bei sekundärer klinischer Verschlechterung ist eine sofortige Testung auf SARS-CoV-2 empfohlen.</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bookmarkStart w:id="245" w:name="doc15004192bodyText4"/>
      <w:bookmarkEnd w:id="245"/>
      <w:r>
        <w:rPr>
          <w:rFonts w:ascii="Times New Roman" w:eastAsia="Times New Roman" w:hAnsi="Times New Roman" w:cs="Times New Roman"/>
          <w:b/>
          <w:bCs/>
          <w:sz w:val="36"/>
          <w:szCs w:val="36"/>
          <w:lang w:val="de-DE" w:eastAsia="de-DE"/>
        </w:rPr>
        <w:t>4. Flussschema</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Unter </w:t>
      </w:r>
      <w:r>
        <w:fldChar w:fldCharType="begin"/>
      </w:r>
      <w:r>
        <w:rPr>
          <w:lang w:val="de-DE"/>
          <w:rPrChange w:id="246" w:author="Haas, Walter" w:date="2021-02-12T10:03:00Z">
            <w:rPr/>
          </w:rPrChange>
        </w:rPr>
        <w:instrText xml:space="preserve"> HYPERLINK "https://www.rki.de/DE/Content/InfAZ/N/Neuartiges_Coronavirus/Massnahmen_Verdachtsfall_Infografik_Tab.html;jsessionid=16E077B5D9B06A3C232B3D3F1229C2F8.internet121?nn=13490888" \o "COVID-19-Verdacht: Maßnahmen und Testkriterien - Orientierungshilfe für Ärzte (Stand: 8.2.2021)" </w:instrText>
      </w:r>
      <w:r>
        <w:fldChar w:fldCharType="separate"/>
      </w:r>
      <w:r>
        <w:rPr>
          <w:rFonts w:ascii="Times New Roman" w:eastAsia="Times New Roman" w:hAnsi="Times New Roman" w:cs="Times New Roman"/>
          <w:color w:val="0000FF"/>
          <w:sz w:val="24"/>
          <w:szCs w:val="24"/>
          <w:u w:val="single"/>
          <w:lang w:val="de-DE" w:eastAsia="de-DE"/>
        </w:rPr>
        <w:t>www.rki.de/covid-19</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xml:space="preserve"> verfügbar.</w:t>
      </w:r>
    </w:p>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bookmarkStart w:id="247" w:name="doc15004192bodyText5"/>
      <w:bookmarkEnd w:id="247"/>
      <w:r>
        <w:rPr>
          <w:rFonts w:ascii="Times New Roman" w:eastAsia="Times New Roman" w:hAnsi="Times New Roman" w:cs="Times New Roman"/>
          <w:b/>
          <w:bCs/>
          <w:sz w:val="36"/>
          <w:szCs w:val="36"/>
          <w:lang w:val="de-DE" w:eastAsia="de-DE"/>
        </w:rPr>
        <w:t>5. Referenzen</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de-DE"/>
        </w:rPr>
      </w:pPr>
      <w:r>
        <w:rPr>
          <w:rFonts w:ascii="Times New Roman" w:eastAsia="Times New Roman" w:hAnsi="Times New Roman" w:cs="Times New Roman"/>
          <w:sz w:val="24"/>
          <w:szCs w:val="24"/>
          <w:lang w:val="en-GB" w:eastAsia="de-DE"/>
        </w:rPr>
        <w:t xml:space="preserve">Read JM, </w:t>
      </w:r>
      <w:proofErr w:type="spellStart"/>
      <w:r>
        <w:rPr>
          <w:rFonts w:ascii="Times New Roman" w:eastAsia="Times New Roman" w:hAnsi="Times New Roman" w:cs="Times New Roman"/>
          <w:sz w:val="24"/>
          <w:szCs w:val="24"/>
          <w:lang w:val="en-GB" w:eastAsia="de-DE"/>
        </w:rPr>
        <w:t>Bridgen</w:t>
      </w:r>
      <w:proofErr w:type="spellEnd"/>
      <w:r>
        <w:rPr>
          <w:rFonts w:ascii="Times New Roman" w:eastAsia="Times New Roman" w:hAnsi="Times New Roman" w:cs="Times New Roman"/>
          <w:sz w:val="24"/>
          <w:szCs w:val="24"/>
          <w:lang w:val="en-GB" w:eastAsia="de-DE"/>
        </w:rPr>
        <w:t xml:space="preserve"> JRE, Cummings DAT, Ho A, Jewell CP. Novel coronavirus 2019-nCoV: early estimation of epidemiological parameters and epidemic predictions. </w:t>
      </w:r>
      <w:proofErr w:type="spellStart"/>
      <w:r>
        <w:rPr>
          <w:rFonts w:ascii="Times New Roman" w:eastAsia="Times New Roman" w:hAnsi="Times New Roman" w:cs="Times New Roman"/>
          <w:sz w:val="24"/>
          <w:szCs w:val="24"/>
          <w:lang w:val="en-GB" w:eastAsia="de-DE"/>
        </w:rPr>
        <w:t>MedRxiv</w:t>
      </w:r>
      <w:proofErr w:type="spellEnd"/>
      <w:r>
        <w:rPr>
          <w:rFonts w:ascii="Times New Roman" w:eastAsia="Times New Roman" w:hAnsi="Times New Roman" w:cs="Times New Roman"/>
          <w:sz w:val="24"/>
          <w:szCs w:val="24"/>
          <w:lang w:val="en-GB" w:eastAsia="de-DE"/>
        </w:rPr>
        <w:t>. 2020.</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de-DE"/>
        </w:rPr>
      </w:pPr>
      <w:r>
        <w:rPr>
          <w:rFonts w:ascii="Times New Roman" w:eastAsia="Times New Roman" w:hAnsi="Times New Roman" w:cs="Times New Roman"/>
          <w:sz w:val="24"/>
          <w:szCs w:val="24"/>
          <w:lang w:val="en-GB" w:eastAsia="de-DE"/>
        </w:rPr>
        <w:t xml:space="preserve">Nishiura H, Kobayashi T, Yang Y, Hayashi K, Miyama T, Kinoshita R, et al. The Rate of </w:t>
      </w:r>
      <w:proofErr w:type="spellStart"/>
      <w:r>
        <w:rPr>
          <w:rFonts w:ascii="Times New Roman" w:eastAsia="Times New Roman" w:hAnsi="Times New Roman" w:cs="Times New Roman"/>
          <w:sz w:val="24"/>
          <w:szCs w:val="24"/>
          <w:lang w:val="en-GB" w:eastAsia="de-DE"/>
        </w:rPr>
        <w:t>Underascertainment</w:t>
      </w:r>
      <w:proofErr w:type="spellEnd"/>
      <w:r>
        <w:rPr>
          <w:rFonts w:ascii="Times New Roman" w:eastAsia="Times New Roman" w:hAnsi="Times New Roman" w:cs="Times New Roman"/>
          <w:sz w:val="24"/>
          <w:szCs w:val="24"/>
          <w:lang w:val="en-GB" w:eastAsia="de-DE"/>
        </w:rPr>
        <w:t xml:space="preserve"> of Novel Coronavirus (2019-nCoV) Infection: Estimation Using Japanese Passengers Data on Evacuation Flights. Journal of clinical medicine. 2020;9(2).</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de-DE"/>
        </w:rPr>
      </w:pPr>
      <w:proofErr w:type="spellStart"/>
      <w:r>
        <w:rPr>
          <w:rFonts w:ascii="Times New Roman" w:eastAsia="Times New Roman" w:hAnsi="Times New Roman" w:cs="Times New Roman"/>
          <w:sz w:val="24"/>
          <w:szCs w:val="24"/>
          <w:lang w:val="en-GB" w:eastAsia="de-DE"/>
        </w:rPr>
        <w:t>ECDC.</w:t>
      </w:r>
      <w:hyperlink r:id="rId11" w:tgtFrame="_blank" w:tooltip="Externer Link Clinical characteristics of COVID-19 (Öffnet neues Fenster)" w:history="1">
        <w:r>
          <w:rPr>
            <w:rFonts w:ascii="Times New Roman" w:eastAsia="Times New Roman" w:hAnsi="Times New Roman" w:cs="Times New Roman"/>
            <w:color w:val="0000FF"/>
            <w:sz w:val="24"/>
            <w:szCs w:val="24"/>
            <w:u w:val="single"/>
            <w:lang w:val="en-GB" w:eastAsia="de-DE"/>
          </w:rPr>
          <w:t>Clinical</w:t>
        </w:r>
        <w:proofErr w:type="spellEnd"/>
        <w:r>
          <w:rPr>
            <w:rFonts w:ascii="Times New Roman" w:eastAsia="Times New Roman" w:hAnsi="Times New Roman" w:cs="Times New Roman"/>
            <w:color w:val="0000FF"/>
            <w:sz w:val="24"/>
            <w:szCs w:val="24"/>
            <w:u w:val="single"/>
            <w:lang w:val="en-GB" w:eastAsia="de-DE"/>
          </w:rPr>
          <w:t xml:space="preserve"> characteristics of COVID-19</w:t>
        </w:r>
      </w:hyperlink>
      <w:r>
        <w:rPr>
          <w:rFonts w:ascii="Times New Roman" w:eastAsia="Times New Roman" w:hAnsi="Times New Roman" w:cs="Times New Roman"/>
          <w:sz w:val="24"/>
          <w:szCs w:val="24"/>
          <w:lang w:val="en-GB" w:eastAsia="de-DE"/>
        </w:rPr>
        <w:t>. 17. August 2020.</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Stand: </w:t>
      </w:r>
      <w:ins w:id="248" w:author="Kröger, Stefan" w:date="2021-02-15T12:56:00Z">
        <w:r>
          <w:rPr>
            <w:rFonts w:ascii="Times New Roman" w:eastAsia="Times New Roman" w:hAnsi="Times New Roman" w:cs="Times New Roman"/>
            <w:sz w:val="24"/>
            <w:szCs w:val="24"/>
            <w:lang w:val="de-DE" w:eastAsia="de-DE"/>
          </w:rPr>
          <w:t>xx</w:t>
        </w:r>
      </w:ins>
      <w:del w:id="249" w:author="Kröger, Stefan" w:date="2021-02-15T12:56:00Z">
        <w:r>
          <w:rPr>
            <w:rFonts w:ascii="Times New Roman" w:eastAsia="Times New Roman" w:hAnsi="Times New Roman" w:cs="Times New Roman"/>
            <w:sz w:val="24"/>
            <w:szCs w:val="24"/>
            <w:lang w:val="de-DE" w:eastAsia="de-DE"/>
          </w:rPr>
          <w:delText>03</w:delText>
        </w:r>
      </w:del>
      <w:r>
        <w:rPr>
          <w:rFonts w:ascii="Times New Roman" w:eastAsia="Times New Roman" w:hAnsi="Times New Roman" w:cs="Times New Roman"/>
          <w:sz w:val="24"/>
          <w:szCs w:val="24"/>
          <w:lang w:val="de-DE" w:eastAsia="de-DE"/>
        </w:rPr>
        <w:t>.02.2021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röger, Stefan" w:date="2021-02-10T20:35:00Z" w:initials="KS">
    <w:p>
      <w:pPr>
        <w:pStyle w:val="Kommentartext"/>
      </w:pPr>
      <w:r>
        <w:rPr>
          <w:rStyle w:val="Kommentarzeichen"/>
        </w:rPr>
        <w:annotationRef/>
      </w:r>
      <w:r>
        <w:t>To be added.</w:t>
      </w:r>
    </w:p>
  </w:comment>
  <w:comment w:id="33" w:author="Mielke, Martin" w:date="2021-02-15T08:44:00Z" w:initials="MM">
    <w:p>
      <w:pPr>
        <w:pStyle w:val="Kommentartext"/>
      </w:pPr>
      <w:r>
        <w:rPr>
          <w:rStyle w:val="Kommentarzeichen"/>
        </w:rPr>
        <w:annotationRef/>
      </w:r>
      <w:proofErr w:type="spellStart"/>
      <w:r>
        <w:t>Eher</w:t>
      </w:r>
      <w:proofErr w:type="spellEnd"/>
      <w:r>
        <w:t xml:space="preserve"> </w:t>
      </w:r>
      <w:proofErr w:type="spellStart"/>
      <w:r>
        <w:t>streichen</w:t>
      </w:r>
      <w:proofErr w:type="spellEnd"/>
      <w:r>
        <w:t xml:space="preserve">. </w:t>
      </w:r>
    </w:p>
  </w:comment>
  <w:comment w:id="99" w:author="Mielke, Martin" w:date="2021-02-12T11:06:00Z" w:initials="MM">
    <w:p>
      <w:pPr>
        <w:pStyle w:val="Kommentartext"/>
        <w:rPr>
          <w:lang w:val="de-DE"/>
        </w:rPr>
      </w:pPr>
      <w:r>
        <w:rPr>
          <w:rStyle w:val="Kommentarzeichen"/>
        </w:rPr>
        <w:annotationRef/>
      </w:r>
      <w:r>
        <w:rPr>
          <w:lang w:val="de-DE"/>
        </w:rPr>
        <w:t xml:space="preserve">Hier ist die Botschaft nicht klar. Soll jetzt niederschwellig getestet werden oder </w:t>
      </w:r>
      <w:proofErr w:type="gramStart"/>
      <w:r>
        <w:rPr>
          <w:lang w:val="de-DE"/>
        </w:rPr>
        <w:t>nicht ?</w:t>
      </w:r>
      <w:proofErr w:type="gramEnd"/>
    </w:p>
  </w:comment>
  <w:comment w:id="139" w:author="Mielke, Martin" w:date="2021-02-15T08:55:00Z" w:initials="MM">
    <w:p>
      <w:pPr>
        <w:pStyle w:val="Kommentartext"/>
        <w:rPr>
          <w:lang w:val="de-DE"/>
        </w:rPr>
      </w:pPr>
      <w:r>
        <w:rPr>
          <w:rStyle w:val="Kommentarzeichen"/>
        </w:rPr>
        <w:annotationRef/>
      </w:r>
      <w:r>
        <w:rPr>
          <w:lang w:val="de-DE"/>
        </w:rPr>
        <w:t xml:space="preserve">Was bedeutet das </w:t>
      </w:r>
      <w:proofErr w:type="gramStart"/>
      <w:r>
        <w:rPr>
          <w:lang w:val="de-DE"/>
        </w:rPr>
        <w:t>praktisch ?</w:t>
      </w:r>
      <w:proofErr w:type="gramEnd"/>
    </w:p>
  </w:comment>
  <w:comment w:id="140" w:author="Kröger, Stefan" w:date="2021-02-15T12:49:00Z" w:initials="KS">
    <w:p>
      <w:pPr>
        <w:pStyle w:val="Kommentartext"/>
        <w:rPr>
          <w:lang w:val="de-DE"/>
        </w:rPr>
      </w:pPr>
      <w:r>
        <w:rPr>
          <w:rStyle w:val="Kommentarzeichen"/>
        </w:rPr>
        <w:annotationRef/>
      </w:r>
      <w:r>
        <w:rPr>
          <w:lang w:val="de-DE"/>
        </w:rPr>
        <w:t>Allgemeine Aussage, Absatz kann raus.</w:t>
      </w:r>
    </w:p>
  </w:comment>
  <w:comment w:id="166" w:author="Mielke, Martin" w:date="2021-02-12T11:09:00Z" w:initials="MM">
    <w:p>
      <w:pPr>
        <w:pStyle w:val="Kommentartext"/>
        <w:rPr>
          <w:lang w:val="de-DE"/>
        </w:rPr>
      </w:pPr>
      <w:r>
        <w:rPr>
          <w:rStyle w:val="Kommentarzeichen"/>
        </w:rPr>
        <w:annotationRef/>
      </w:r>
      <w:r>
        <w:rPr>
          <w:lang w:val="de-DE"/>
        </w:rPr>
        <w:t>Was sind hier die Implikationen für das Testen?</w:t>
      </w:r>
    </w:p>
  </w:comment>
  <w:comment w:id="202" w:author="Kröger, Stefan" w:date="2021-02-15T12:55:00Z" w:initials="KS">
    <w:p>
      <w:pPr>
        <w:pStyle w:val="Kommentartext"/>
        <w:rPr>
          <w:lang w:val="de-DE"/>
        </w:rPr>
      </w:pPr>
      <w:r>
        <w:rPr>
          <w:rStyle w:val="Kommentarzeichen"/>
        </w:rPr>
        <w:annotationRef/>
      </w:r>
      <w:r>
        <w:rPr>
          <w:lang w:val="de-DE"/>
        </w:rPr>
        <w:t>Eher raus, da auch nicht im Flussschema.</w:t>
      </w:r>
    </w:p>
  </w:comment>
  <w:comment w:id="231" w:author="Mielke, Martin" w:date="2021-02-12T11:10:00Z" w:initials="MM">
    <w:p>
      <w:pPr>
        <w:pStyle w:val="Kommentartext"/>
        <w:rPr>
          <w:lang w:val="de-DE"/>
        </w:rPr>
      </w:pPr>
      <w:r>
        <w:rPr>
          <w:rStyle w:val="Kommentarzeichen"/>
        </w:rPr>
        <w:annotationRef/>
      </w:r>
      <w:r>
        <w:rPr>
          <w:lang w:val="de-DE"/>
        </w:rPr>
        <w:t>Gäbe es hier eine bessere Formulierung? So klingt das eigenartig.</w:t>
      </w:r>
    </w:p>
  </w:comment>
  <w:comment w:id="228" w:author="Rexroth, Ute" w:date="2021-02-15T13:58:00Z" w:initials="RU">
    <w:p>
      <w:pPr>
        <w:pStyle w:val="Kommentartext"/>
      </w:pPr>
      <w:r>
        <w:rPr>
          <w:rStyle w:val="Kommentarzeichen"/>
        </w:rPr>
        <w:annotationRef/>
      </w:r>
      <w:r>
        <w:t xml:space="preserve">Analog </w:t>
      </w:r>
      <w:proofErr w:type="spellStart"/>
      <w:r>
        <w:t>zum</w:t>
      </w:r>
      <w:proofErr w:type="spellEnd"/>
      <w:r>
        <w:t xml:space="preserve"> </w:t>
      </w:r>
      <w:proofErr w:type="spellStart"/>
      <w:r>
        <w:t>Flussschema</w:t>
      </w:r>
      <w:proofErr w:type="spellEnd"/>
      <w:r>
        <w:t xml:space="preserve"> formulieren</w:t>
      </w:r>
      <w:bookmarkStart w:id="240" w:name="_GoBack"/>
      <w:bookmarkEnd w:id="240"/>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A6808"/>
    <w:multiLevelType w:val="multilevel"/>
    <w:tmpl w:val="9D6CB9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4A2860"/>
    <w:multiLevelType w:val="multilevel"/>
    <w:tmpl w:val="354E5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8F6CBE"/>
    <w:multiLevelType w:val="multilevel"/>
    <w:tmpl w:val="F57E7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A02416"/>
    <w:multiLevelType w:val="hybridMultilevel"/>
    <w:tmpl w:val="33B8916A"/>
    <w:lvl w:ilvl="0" w:tplc="5A5E501E">
      <w:start w:val="3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51159D"/>
    <w:multiLevelType w:val="multilevel"/>
    <w:tmpl w:val="A914D5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172F04"/>
    <w:multiLevelType w:val="multilevel"/>
    <w:tmpl w:val="EAA2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974B7F"/>
    <w:multiLevelType w:val="multilevel"/>
    <w:tmpl w:val="F5F08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654E87"/>
    <w:multiLevelType w:val="multilevel"/>
    <w:tmpl w:val="8C205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7"/>
  </w:num>
  <w:num w:numId="6">
    <w:abstractNumId w:val="6"/>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öger, Stefan">
    <w15:presenceInfo w15:providerId="None" w15:userId="Kröger, Stefan"/>
  </w15:person>
  <w15:person w15:author="Haas, Walter">
    <w15:presenceInfo w15:providerId="None" w15:userId="Haas, Walter"/>
  </w15:person>
  <w15:person w15:author="Mielke, Martin">
    <w15:presenceInfo w15:providerId="None" w15:userId="Mielke, Martin"/>
  </w15:person>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E9C8A-4525-405E-A13D-EEBB24B5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semiHidden/>
    <w:unhideWhenUsed/>
    <w:rPr>
      <w:color w:val="0000FF"/>
      <w:u w:val="singl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lang w:val="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lang w:val="en-US"/>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715323">
      <w:bodyDiv w:val="1"/>
      <w:marLeft w:val="0"/>
      <w:marRight w:val="0"/>
      <w:marTop w:val="0"/>
      <w:marBottom w:val="0"/>
      <w:divBdr>
        <w:top w:val="none" w:sz="0" w:space="0" w:color="auto"/>
        <w:left w:val="none" w:sz="0" w:space="0" w:color="auto"/>
        <w:bottom w:val="none" w:sz="0" w:space="0" w:color="auto"/>
        <w:right w:val="none" w:sz="0" w:space="0" w:color="auto"/>
      </w:divBdr>
      <w:divsChild>
        <w:div w:id="1758018961">
          <w:marLeft w:val="0"/>
          <w:marRight w:val="0"/>
          <w:marTop w:val="0"/>
          <w:marBottom w:val="0"/>
          <w:divBdr>
            <w:top w:val="none" w:sz="0" w:space="0" w:color="auto"/>
            <w:left w:val="none" w:sz="0" w:space="0" w:color="auto"/>
            <w:bottom w:val="none" w:sz="0" w:space="0" w:color="auto"/>
            <w:right w:val="none" w:sz="0" w:space="0" w:color="auto"/>
          </w:divBdr>
        </w:div>
        <w:div w:id="1206599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Teststrategie/Testkriterien_Herbst_Winter.html;jsessionid=16E077B5D9B06A3C232B3D3F1229C2F8.internet121?nn=13490888"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Teststrategie/Testkriterien_Herbst_Winter.html;jsessionid=16E077B5D9B06A3C232B3D3F1229C2F8.internet121?nn=134908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Teststrategie/Testkriterien_Herbst_Winter.html;jsessionid=16E077B5D9B06A3C232B3D3F1229C2F8.internet121?nn=13490888" TargetMode="External"/><Relationship Id="rId11" Type="http://schemas.openxmlformats.org/officeDocument/2006/relationships/hyperlink" Target="https://www.ecdc.europa.eu/en/covid-19/latest-evidence/clinical" TargetMode="External"/><Relationship Id="rId5" Type="http://schemas.openxmlformats.org/officeDocument/2006/relationships/comments" Target="comments.xml"/><Relationship Id="rId10" Type="http://schemas.openxmlformats.org/officeDocument/2006/relationships/hyperlink" Target="https://www.rki.de/DE/Content/InfAZ/N/Neuartiges_Coronavirus/Teststrategie/Testkriterien_Herbst_Winter.html;jsessionid=16E077B5D9B06A3C232B3D3F1229C2F8.internet121?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Teststrategie/Testkriterien_Herbst_Winter.html;jsessionid=16E077B5D9B06A3C232B3D3F1229C2F8.internet121?nn=13490888"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1969</Words>
  <Characters>12406</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Kröger, Stefan</dc:creator>
  <cp:keywords/>
  <dc:description/>
  <cp:lastModifiedBy>Rexroth, Ute</cp:lastModifiedBy>
  <cp:revision>4</cp:revision>
  <dcterms:created xsi:type="dcterms:W3CDTF">2021-02-15T11:56:00Z</dcterms:created>
  <dcterms:modified xsi:type="dcterms:W3CDTF">2021-02-15T12:58:00Z</dcterms:modified>
</cp:coreProperties>
</file>