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w:t>
      </w:r>
      <w:ins w:id="0" w:author="Bös, Lena" w:date="2021-02-15T09:45:00Z">
        <w:r>
          <w:rPr>
            <w:rFonts w:ascii="Times New Roman" w:eastAsia="Times New Roman" w:hAnsi="Times New Roman" w:cs="Times New Roman"/>
            <w:sz w:val="24"/>
            <w:szCs w:val="24"/>
            <w:lang w:eastAsia="de-DE"/>
          </w:rPr>
          <w:t>5</w:t>
        </w:r>
      </w:ins>
      <w:del w:id="1" w:author="Bös, Lena" w:date="2021-02-15T09:45:00Z">
        <w:r>
          <w:rPr>
            <w:rFonts w:ascii="Times New Roman" w:eastAsia="Times New Roman" w:hAnsi="Times New Roman" w:cs="Times New Roman"/>
            <w:sz w:val="24"/>
            <w:szCs w:val="24"/>
            <w:lang w:eastAsia="de-DE"/>
          </w:rPr>
          <w:delText>0</w:delText>
        </w:r>
      </w:del>
      <w:r>
        <w:rPr>
          <w:rFonts w:ascii="Times New Roman" w:eastAsia="Times New Roman" w:hAnsi="Times New Roman" w:cs="Times New Roman"/>
          <w:sz w:val="24"/>
          <w:szCs w:val="24"/>
          <w:lang w:eastAsia="de-DE"/>
        </w:rPr>
        <w:t>.2.2021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1"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2" w:history="1">
        <w:r>
          <w:rPr>
            <w:rFonts w:ascii="Times New Roman" w:eastAsia="Times New Roman" w:hAnsi="Times New Roman" w:cs="Times New Roman"/>
            <w:color w:val="0000FF"/>
            <w:sz w:val="24"/>
            <w:szCs w:val="24"/>
            <w:u w:val="single"/>
            <w:lang w:eastAsia="de-DE"/>
          </w:rPr>
          <w:t>3.2. Kontaktpersonen der Kategorie 2 (geringeres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3" w:history="1">
        <w:r>
          <w:rPr>
            <w:rFonts w:ascii="Times New Roman" w:eastAsia="Times New Roman" w:hAnsi="Times New Roman" w:cs="Times New Roman"/>
            <w:color w:val="0000FF"/>
            <w:sz w:val="24"/>
            <w:szCs w:val="24"/>
            <w:u w:val="single"/>
            <w:lang w:eastAsia="de-DE"/>
          </w:rPr>
          <w:t>3.2.1. Beispielhafte Konstellationen für Kontaktpersonen der Kategorie 2</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4" w:history="1">
        <w:r>
          <w:rPr>
            <w:rFonts w:ascii="Times New Roman" w:eastAsia="Times New Roman" w:hAnsi="Times New Roman" w:cs="Times New Roman"/>
            <w:color w:val="0000FF"/>
            <w:sz w:val="24"/>
            <w:szCs w:val="24"/>
            <w:u w:val="single"/>
            <w:lang w:eastAsia="de-DE"/>
          </w:rPr>
          <w:t>3.2.2. Empfohlenes Vorgehen für das Management von Kontaktpersonen der Kategorie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5"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6"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7"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8"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2" w:author="Bös, Lena" w:date="2021-02-15T10:16:00Z">
        <w:r>
          <w:rPr>
            <w:rFonts w:ascii="Times New Roman" w:eastAsia="Times New Roman" w:hAnsi="Times New Roman" w:cs="Times New Roman"/>
            <w:b/>
            <w:bCs/>
            <w:i/>
            <w:iCs/>
            <w:sz w:val="24"/>
            <w:szCs w:val="24"/>
            <w:lang w:eastAsia="de-DE"/>
          </w:rPr>
          <w:delText>9</w:delText>
        </w:r>
      </w:del>
      <w:ins w:id="3" w:author="Bös, Lena" w:date="2021-02-15T10:16:00Z">
        <w:r>
          <w:rPr>
            <w:rFonts w:ascii="Times New Roman" w:eastAsia="Times New Roman" w:hAnsi="Times New Roman" w:cs="Times New Roman"/>
            <w:b/>
            <w:bCs/>
            <w:i/>
            <w:iCs/>
            <w:sz w:val="24"/>
            <w:szCs w:val="24"/>
            <w:lang w:eastAsia="de-DE"/>
          </w:rPr>
          <w:t>10</w:t>
        </w:r>
      </w:ins>
      <w:r>
        <w:rPr>
          <w:rFonts w:ascii="Times New Roman" w:eastAsia="Times New Roman" w:hAnsi="Times New Roman" w:cs="Times New Roman"/>
          <w:b/>
          <w:bCs/>
          <w:i/>
          <w:iCs/>
          <w:sz w:val="24"/>
          <w:szCs w:val="24"/>
          <w:lang w:eastAsia="de-DE"/>
        </w:rPr>
        <w:t xml:space="preserve">.2.2021: </w:t>
      </w:r>
      <w:del w:id="4" w:author="Bös, Lena" w:date="2021-02-15T10:16:00Z">
        <w:r>
          <w:rPr>
            <w:rFonts w:ascii="Times New Roman" w:eastAsia="Times New Roman" w:hAnsi="Times New Roman" w:cs="Times New Roman"/>
            <w:i/>
            <w:iCs/>
            <w:sz w:val="24"/>
            <w:szCs w:val="24"/>
            <w:lang w:eastAsia="de-DE"/>
          </w:rPr>
          <w:delText>Wiederaufnahme Empfehlung Kontaktpersonennachverfolgung nach Exposition im Flugzeug.</w:delText>
        </w:r>
      </w:del>
      <w:ins w:id="5" w:author="Bös, Lena" w:date="2021-02-15T10:17:00Z">
        <w:r>
          <w:rPr>
            <w:rFonts w:ascii="Times New Roman" w:eastAsia="Times New Roman" w:hAnsi="Times New Roman" w:cs="Times New Roman"/>
            <w:i/>
            <w:iCs/>
            <w:sz w:val="24"/>
            <w:szCs w:val="24"/>
            <w:lang w:eastAsia="de-DE"/>
          </w:rPr>
          <w:t>Unter 3. De</w:t>
        </w:r>
      </w:ins>
      <w:ins w:id="6" w:author="Bös, Lena" w:date="2021-02-15T10:18:00Z">
        <w:r>
          <w:rPr>
            <w:rFonts w:ascii="Times New Roman" w:eastAsia="Times New Roman" w:hAnsi="Times New Roman" w:cs="Times New Roman"/>
            <w:i/>
            <w:iCs/>
            <w:sz w:val="24"/>
            <w:szCs w:val="24"/>
            <w:lang w:eastAsia="de-DE"/>
          </w:rPr>
          <w:t>finition und Management von Kontaktpersonen</w:t>
        </w:r>
      </w:ins>
      <w:ins w:id="7" w:author="Bös, Lena" w:date="2021-02-15T10:19:00Z">
        <w:r>
          <w:rPr>
            <w:rFonts w:ascii="Times New Roman" w:eastAsia="Times New Roman" w:hAnsi="Times New Roman" w:cs="Times New Roman"/>
            <w:i/>
            <w:iCs/>
            <w:sz w:val="24"/>
            <w:szCs w:val="24"/>
            <w:lang w:eastAsia="de-DE"/>
          </w:rPr>
          <w:t>:</w:t>
        </w:r>
      </w:ins>
      <w:ins w:id="8" w:author="Bös, Lena" w:date="2021-02-15T10:18:00Z">
        <w:r>
          <w:rPr>
            <w:rFonts w:ascii="Times New Roman" w:eastAsia="Times New Roman" w:hAnsi="Times New Roman" w:cs="Times New Roman"/>
            <w:i/>
            <w:iCs/>
            <w:sz w:val="24"/>
            <w:szCs w:val="24"/>
            <w:lang w:eastAsia="de-DE"/>
          </w:rPr>
          <w:t xml:space="preserve"> Ergänzung allgemeiner Hinweise zur Einteilung der Kontak</w:t>
        </w:r>
      </w:ins>
      <w:ins w:id="9" w:author="Bös, Lena" w:date="2021-02-15T10:19:00Z">
        <w:r>
          <w:rPr>
            <w:rFonts w:ascii="Times New Roman" w:eastAsia="Times New Roman" w:hAnsi="Times New Roman" w:cs="Times New Roman"/>
            <w:i/>
            <w:iCs/>
            <w:sz w:val="24"/>
            <w:szCs w:val="24"/>
            <w:lang w:eastAsia="de-DE"/>
          </w:rPr>
          <w:t>t</w:t>
        </w:r>
      </w:ins>
      <w:ins w:id="10" w:author="Bös, Lena" w:date="2021-02-15T10:18:00Z">
        <w:r>
          <w:rPr>
            <w:rFonts w:ascii="Times New Roman" w:eastAsia="Times New Roman" w:hAnsi="Times New Roman" w:cs="Times New Roman"/>
            <w:i/>
            <w:iCs/>
            <w:sz w:val="24"/>
            <w:szCs w:val="24"/>
            <w:lang w:eastAsia="de-DE"/>
          </w:rPr>
          <w:t>personen in Kategorie 1 oder 2</w:t>
        </w:r>
      </w:ins>
      <w:ins w:id="11" w:author="Bös, Lena" w:date="2021-02-15T10:19:00Z">
        <w:r>
          <w:rPr>
            <w:rFonts w:ascii="Times New Roman" w:eastAsia="Times New Roman" w:hAnsi="Times New Roman" w:cs="Times New Roman"/>
            <w:i/>
            <w:iCs/>
            <w:sz w:val="24"/>
            <w:szCs w:val="24"/>
            <w:lang w:eastAsia="de-DE"/>
          </w:rPr>
          <w:t>; unte</w:t>
        </w:r>
      </w:ins>
      <w:ins w:id="12" w:author="Bös, Lena" w:date="2021-02-15T10:20:00Z">
        <w:r>
          <w:rPr>
            <w:rFonts w:ascii="Times New Roman" w:eastAsia="Times New Roman" w:hAnsi="Times New Roman" w:cs="Times New Roman"/>
            <w:i/>
            <w:iCs/>
            <w:sz w:val="24"/>
            <w:szCs w:val="24"/>
            <w:lang w:eastAsia="de-DE"/>
          </w:rPr>
          <w:t>r</w:t>
        </w:r>
      </w:ins>
      <w:ins w:id="13" w:author="Bös, Lena" w:date="2021-02-15T10:19:00Z">
        <w:r>
          <w:rPr>
            <w:rFonts w:ascii="Times New Roman" w:eastAsia="Times New Roman" w:hAnsi="Times New Roman" w:cs="Times New Roman"/>
            <w:i/>
            <w:iCs/>
            <w:sz w:val="24"/>
            <w:szCs w:val="24"/>
            <w:lang w:eastAsia="de-DE"/>
          </w:rPr>
          <w:t xml:space="preserve"> 3.1.2.</w:t>
        </w:r>
      </w:ins>
      <w:ins w:id="14" w:author="Bös, Lena" w:date="2021-02-15T10:20:00Z">
        <w:r>
          <w:rPr>
            <w:rFonts w:ascii="Times New Roman" w:eastAsia="Times New Roman" w:hAnsi="Times New Roman" w:cs="Times New Roman"/>
            <w:i/>
            <w:iCs/>
            <w:sz w:val="24"/>
            <w:szCs w:val="24"/>
            <w:lang w:eastAsia="de-DE"/>
          </w:rPr>
          <w:t xml:space="preserve"> Punkt 2:</w:t>
        </w:r>
      </w:ins>
      <w:ins w:id="15" w:author="Bös, Lena" w:date="2021-02-15T10:28:00Z">
        <w:r>
          <w:rPr>
            <w:rFonts w:ascii="Times New Roman" w:eastAsia="Times New Roman" w:hAnsi="Times New Roman" w:cs="Times New Roman"/>
            <w:i/>
            <w:iCs/>
            <w:sz w:val="24"/>
            <w:szCs w:val="24"/>
            <w:lang w:eastAsia="de-DE"/>
          </w:rPr>
          <w:t xml:space="preserve"> </w:t>
        </w:r>
      </w:ins>
      <w:ins w:id="16" w:author="Bös, Lena" w:date="2021-02-15T10:24:00Z">
        <w:r>
          <w:rPr>
            <w:rFonts w:ascii="Times New Roman" w:eastAsia="Times New Roman" w:hAnsi="Times New Roman" w:cs="Times New Roman"/>
            <w:i/>
            <w:iCs/>
            <w:sz w:val="24"/>
            <w:szCs w:val="24"/>
            <w:lang w:eastAsia="de-DE"/>
          </w:rPr>
          <w:t xml:space="preserve">Ergänzung und Aktualisierung </w:t>
        </w:r>
      </w:ins>
      <w:ins w:id="17" w:author="Bös, Lena" w:date="2021-02-15T10:25:00Z">
        <w:r>
          <w:rPr>
            <w:rFonts w:ascii="Times New Roman" w:eastAsia="Times New Roman" w:hAnsi="Times New Roman" w:cs="Times New Roman"/>
            <w:i/>
            <w:iCs/>
            <w:sz w:val="24"/>
            <w:szCs w:val="24"/>
            <w:lang w:eastAsia="de-DE"/>
          </w:rPr>
          <w:t xml:space="preserve">der Hinweise zur Anordnung von Quarantäne bei Kontaktpersonen </w:t>
        </w:r>
      </w:ins>
      <w:ins w:id="18" w:author="Bös, Lena" w:date="2021-02-15T10:26:00Z">
        <w:r>
          <w:rPr>
            <w:rFonts w:ascii="Times New Roman" w:eastAsia="Times New Roman" w:hAnsi="Times New Roman" w:cs="Times New Roman"/>
            <w:i/>
            <w:iCs/>
            <w:sz w:val="24"/>
            <w:szCs w:val="24"/>
            <w:lang w:eastAsia="de-DE"/>
          </w:rPr>
          <w:t>der Kategorie 1; unter 3.1.2 Punkt 4:</w:t>
        </w:r>
      </w:ins>
      <w:ins w:id="19" w:author="Bös, Lena" w:date="2021-02-15T10:27:00Z">
        <w:r>
          <w:rPr>
            <w:rFonts w:ascii="Times New Roman" w:eastAsia="Times New Roman" w:hAnsi="Times New Roman" w:cs="Times New Roman"/>
            <w:i/>
            <w:iCs/>
            <w:sz w:val="24"/>
            <w:szCs w:val="24"/>
            <w:lang w:eastAsia="de-DE"/>
          </w:rPr>
          <w:t xml:space="preserve"> Hinweis zum gesundheitlichen </w:t>
        </w:r>
        <w:proofErr w:type="spellStart"/>
        <w:r>
          <w:rPr>
            <w:rFonts w:ascii="Times New Roman" w:eastAsia="Times New Roman" w:hAnsi="Times New Roman" w:cs="Times New Roman"/>
            <w:i/>
            <w:iCs/>
            <w:sz w:val="24"/>
            <w:szCs w:val="24"/>
            <w:lang w:eastAsia="de-DE"/>
          </w:rPr>
          <w:t>Selbstm</w:t>
        </w:r>
      </w:ins>
      <w:ins w:id="20" w:author="Bös, Lena" w:date="2021-02-15T10:28:00Z">
        <w:r>
          <w:rPr>
            <w:rFonts w:ascii="Times New Roman" w:eastAsia="Times New Roman" w:hAnsi="Times New Roman" w:cs="Times New Roman"/>
            <w:i/>
            <w:iCs/>
            <w:sz w:val="24"/>
            <w:szCs w:val="24"/>
            <w:lang w:eastAsia="de-DE"/>
          </w:rPr>
          <w:t>onitoring</w:t>
        </w:r>
        <w:proofErr w:type="spellEnd"/>
        <w:r>
          <w:rPr>
            <w:rFonts w:ascii="Times New Roman" w:eastAsia="Times New Roman" w:hAnsi="Times New Roman" w:cs="Times New Roman"/>
            <w:i/>
            <w:iCs/>
            <w:sz w:val="24"/>
            <w:szCs w:val="24"/>
            <w:lang w:eastAsia="de-DE"/>
          </w:rPr>
          <w:t xml:space="preserve"> </w:t>
        </w:r>
      </w:ins>
      <w:ins w:id="21" w:author="Bös, Lena" w:date="2021-02-15T10:29:00Z">
        <w:r>
          <w:rPr>
            <w:rFonts w:ascii="Times New Roman" w:eastAsia="Times New Roman" w:hAnsi="Times New Roman" w:cs="Times New Roman"/>
            <w:i/>
            <w:iCs/>
            <w:sz w:val="24"/>
            <w:szCs w:val="24"/>
            <w:lang w:eastAsia="de-DE"/>
          </w:rPr>
          <w:t xml:space="preserve">der Kontaktperson der Kategorie 1 </w:t>
        </w:r>
      </w:ins>
      <w:ins w:id="22" w:author="Bös, Lena" w:date="2021-02-15T10:28:00Z">
        <w:r>
          <w:rPr>
            <w:rFonts w:ascii="Times New Roman" w:eastAsia="Times New Roman" w:hAnsi="Times New Roman" w:cs="Times New Roman"/>
            <w:i/>
            <w:iCs/>
            <w:sz w:val="24"/>
            <w:szCs w:val="24"/>
            <w:lang w:eastAsia="de-DE"/>
          </w:rPr>
          <w:t xml:space="preserve">bei </w:t>
        </w:r>
      </w:ins>
      <w:ins w:id="23" w:author="Bös, Lena" w:date="2021-02-15T10:27:00Z">
        <w:r>
          <w:rPr>
            <w:rFonts w:ascii="Times New Roman" w:eastAsia="Times New Roman" w:hAnsi="Times New Roman" w:cs="Times New Roman"/>
            <w:i/>
            <w:sz w:val="24"/>
            <w:szCs w:val="24"/>
            <w:lang w:eastAsia="de-DE"/>
          </w:rPr>
          <w:t>Nachweis einer Infektion des Quellfalls mit einer besorgniserregenden SARS-CoV-2 Variante</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Kontaktpersonen</w:t>
      </w:r>
      <w:r>
        <w:rPr>
          <w:rFonts w:ascii="Times New Roman" w:eastAsia="Times New Roman" w:hAnsi="Times New Roman" w:cs="Times New Roman"/>
          <w:b/>
          <w:bCs/>
          <w:sz w:val="24"/>
          <w:szCs w:val="24"/>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xEqI/egCAAACBgAADgAAAAAAAAAA&#10;AAAAAAAuAgAAZHJzL2Uyb0RvYy54bWxQSwECLQAUAAYACAAAACEA68bApNkAAAADAQAADwAAAAAA&#10;AAAAAAAAAABC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5" name="Rechteck 5" descr="https://www.rki.de/SiteGlobals/StyleBundles/Bilder/Farbschema/icon_lupe.png;jsessionid=B385C356CB32699056EA580869624600.internet05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B385C356CB32699056EA580869624600.internet051?__blob=normal&amp;v=3" href="https://www.rki.de/SharedDocs/Bilder/InfAZ/neuartiges_Coronavirus/Grafik_CT_allg.jpg;jsessionid=B385C356CB32699056EA580869624600.internet051?__blob=poster&amp;v=7"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Informationen zum Kontaktpersonen-Management in Arztpraxen, Krankenhäusern sowie Alten- und Pflegeeinrichtungen sind in separaten Dokumenten adressiert sowie für Situationen mit Personalmangel, siehe: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6"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7"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8"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 w:name="doc13516162bodyText1"/>
      <w:bookmarkEnd w:id="24"/>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2"/>
      <w:bookmarkEnd w:id="25"/>
      <w:r>
        <w:rPr>
          <w:rFonts w:ascii="Times New Roman" w:eastAsia="Times New Roman" w:hAnsi="Times New Roman" w:cs="Times New Roman"/>
          <w:b/>
          <w:bCs/>
          <w:sz w:val="27"/>
          <w:szCs w:val="27"/>
          <w:lang w:eastAsia="de-DE"/>
        </w:rPr>
        <w:t>1.1. Allgemeine Hinweise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12 Tage (s. Abschnitt 1.3).</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der Empfehlung zur Kontaktpersonennachverfolgung nach Exposition im Flugzeug bei Flugreisenden prospektiv ab 11.02.2021.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 w:name="doc13516162bodyText3"/>
      <w:bookmarkEnd w:id="26"/>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Kontaktpersonen, bei denen die Wahrscheinlichkeit hoch ist, dass sie von einem bestätigten COVID-19-Fall („Quellfall“) angesteckt wurden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7" w:name="doc13516162bodyText4"/>
      <w:bookmarkEnd w:id="27"/>
      <w:r>
        <w:rPr>
          <w:rFonts w:ascii="Times New Roman" w:eastAsia="Times New Roman" w:hAnsi="Times New Roman" w:cs="Times New Roman"/>
          <w:b/>
          <w:bCs/>
          <w:sz w:val="27"/>
          <w:szCs w:val="27"/>
          <w:lang w:eastAsia="de-DE"/>
        </w:rPr>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10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5"/>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10 Tage nach Probennahme-Datum</w:t>
      </w:r>
      <w:r>
        <w:rPr>
          <w:rFonts w:ascii="Times New Roman" w:eastAsia="Times New Roman" w:hAnsi="Times New Roman" w:cs="Times New Roman"/>
          <w:sz w:val="24"/>
          <w:szCs w:val="24"/>
          <w:lang w:eastAsia="de-DE"/>
        </w:rPr>
        <w:t>.</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15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 w:name="doc13516162bodyText5"/>
      <w:bookmarkEnd w:id="28"/>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9" w:name="doc13516162bodyText6"/>
      <w:bookmarkEnd w:id="29"/>
      <w:r>
        <w:rPr>
          <w:rFonts w:ascii="Times New Roman" w:eastAsia="Times New Roman" w:hAnsi="Times New Roman" w:cs="Times New Roman"/>
          <w:b/>
          <w:bCs/>
          <w:sz w:val="27"/>
          <w:szCs w:val="27"/>
          <w:lang w:eastAsia="de-DE"/>
        </w:rPr>
        <w:t>2.1. Rückwärts- und Vorwärtsermittlung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t5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Z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Cuwgt5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3" name="Rechteck 3" descr="https://www.rki.de/SiteGlobals/StyleBundles/Bilder/Farbschema/icon_lupe.png;jsessionid=B385C356CB32699056EA580869624600.internet051?__blob=normal&amp;v=3">
                  <a:hlinkClick xmlns:a="http://schemas.openxmlformats.org/drawingml/2006/main" r:id="rId3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B385C356CB32699056EA580869624600.internet051?__blob=normal&amp;v=3" href="https://www.rki.de/SharedDocs/Bilder/InfAZ/neuartiges_Coronavirus/KoNa-Abb1.png;jsessionid=B385C356CB32699056EA580869624600.internet051?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Bei der Vorwärtsermittlung und Rückwärtsermittlung sind folgende Schritte zu beachten: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0" w:name="doc13516162bodyText7"/>
      <w:bookmarkEnd w:id="30"/>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s. auch Infografik „</w:t>
      </w:r>
      <w:hyperlink r:id="rId36"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r>
        <w:rPr>
          <w:rFonts w:ascii="Times New Roman" w:eastAsia="Times New Roman" w:hAnsi="Times New Roman" w:cs="Times New Roman"/>
          <w:sz w:val="24"/>
          <w:szCs w:val="24"/>
          <w:lang w:eastAsia="de-DE"/>
        </w:rPr>
        <w: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besorgniserregende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wie jene, die u. a. im Vereinigten Königreich Großbritannien und Nordirland, Südafrika oder Brasilien identifiziert wurden (B.1.1.7; B.1.351; P.1): erhöhtes Übertragungspotential, unerwartete Krankheitsschwere oder unerwarteter klinischer Verlauf, Impfdurchbrüche, ungewöhnliches Ausbruchsgeschehen (z.B.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 xml:space="preserve">-Event, hohe sekundäre Erkrankungsrate bei Kindern), vermutete </w:t>
      </w:r>
      <w:proofErr w:type="spellStart"/>
      <w:r>
        <w:rPr>
          <w:rFonts w:ascii="Times New Roman" w:eastAsia="Times New Roman" w:hAnsi="Times New Roman" w:cs="Times New Roman"/>
          <w:sz w:val="24"/>
          <w:szCs w:val="24"/>
          <w:lang w:eastAsia="de-DE"/>
        </w:rPr>
        <w:t>zoonotische</w:t>
      </w:r>
      <w:proofErr w:type="spellEnd"/>
      <w:r>
        <w:rPr>
          <w:rFonts w:ascii="Times New Roman" w:eastAsia="Times New Roman" w:hAnsi="Times New Roman" w:cs="Times New Roman"/>
          <w:sz w:val="24"/>
          <w:szCs w:val="24"/>
          <w:lang w:eastAsia="de-DE"/>
        </w:rPr>
        <w:t xml:space="preserve"> Infektion, entsprechende Reiseanamnese, molekulardiagnostische Hinweise, Verdacht auf Reinfektion; </w:t>
      </w:r>
      <w:hyperlink r:id="rId37" w:tooltip="Infobrief für Gesundheitsämter zur Beauftragung einer Genomsequenzierung von SARS-CoV-2-positiven Proben bei Verdacht auf das Vorliegen einer Variant of Concern (VOC)" w:history="1">
        <w:r>
          <w:rPr>
            <w:rFonts w:ascii="Times New Roman" w:eastAsia="Times New Roman" w:hAnsi="Times New Roman" w:cs="Times New Roman"/>
            <w:color w:val="0000FF"/>
            <w:sz w:val="24"/>
            <w:szCs w:val="24"/>
            <w:u w:val="single"/>
            <w:lang w:eastAsia="de-DE"/>
          </w:rPr>
          <w:t>siehe auch Infobrief</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 w:name="doc13516162bodyText8"/>
      <w:bookmarkEnd w:id="31"/>
      <w:r>
        <w:rPr>
          <w:rFonts w:ascii="Times New Roman" w:eastAsia="Times New Roman" w:hAnsi="Times New Roman" w:cs="Times New Roman"/>
          <w:b/>
          <w:bCs/>
          <w:sz w:val="36"/>
          <w:szCs w:val="36"/>
          <w:lang w:eastAsia="de-DE"/>
        </w:rPr>
        <w:t>3. Definition und Management von Kontaktpersonen</w:t>
      </w:r>
    </w:p>
    <w:p>
      <w:pPr>
        <w:pStyle w:val="navtotop"/>
        <w:rPr>
          <w:ins w:id="32" w:author="Bös, Lena" w:date="2021-02-12T17:18:00Z"/>
        </w:rPr>
      </w:pPr>
      <w:ins w:id="33" w:author="Bös, Lena" w:date="2021-02-12T17:22:00Z">
        <w:r>
          <w:lastRenderedPageBreak/>
          <w:t>D</w:t>
        </w:r>
      </w:ins>
      <w:ins w:id="34" w:author="Bös, Lena" w:date="2021-02-12T17:18:00Z">
        <w:r>
          <w:t xml:space="preserve">ie Kriterien zur Einordnung der Kontaktpersonen in Kategorie 1 oder 2 </w:t>
        </w:r>
      </w:ins>
      <w:ins w:id="35" w:author="Bös, Lena" w:date="2021-02-12T17:23:00Z">
        <w:r>
          <w:t>sind</w:t>
        </w:r>
      </w:ins>
      <w:ins w:id="36" w:author="Bös, Lena" w:date="2021-02-12T17:18:00Z">
        <w:r>
          <w:t xml:space="preserve"> nachfolgend beschrieben. In Zweifelsfällen</w:t>
        </w:r>
      </w:ins>
      <w:ins w:id="37" w:author="Bös, Lena" w:date="2021-02-12T17:24:00Z">
        <w:r>
          <w:t>, in denen die Zuordnung e</w:t>
        </w:r>
      </w:ins>
      <w:ins w:id="38" w:author="Bös, Lena" w:date="2021-02-12T17:18:00Z">
        <w:r>
          <w:t>ine</w:t>
        </w:r>
      </w:ins>
      <w:ins w:id="39" w:author="Bös, Lena" w:date="2021-02-12T17:24:00Z">
        <w:r>
          <w:t>r</w:t>
        </w:r>
      </w:ins>
      <w:ins w:id="40" w:author="Bös, Lena" w:date="2021-02-12T17:18:00Z">
        <w:r>
          <w:t xml:space="preserve"> Kontaktperson </w:t>
        </w:r>
      </w:ins>
      <w:ins w:id="41" w:author="Bös, Lena" w:date="2021-02-12T17:25:00Z">
        <w:r>
          <w:t>in</w:t>
        </w:r>
      </w:ins>
      <w:ins w:id="42" w:author="Bös, Lena" w:date="2021-02-12T17:18:00Z">
        <w:r>
          <w:t xml:space="preserve"> Kategorie 1 oder Kategorie 2 </w:t>
        </w:r>
      </w:ins>
      <w:ins w:id="43" w:author="Bös, Lena" w:date="2021-02-12T17:25:00Z">
        <w:r>
          <w:t>nicht eindeutig ist</w:t>
        </w:r>
      </w:ins>
      <w:ins w:id="44" w:author="Bös, Lena" w:date="2021-02-12T17:18:00Z">
        <w:r>
          <w:t>, soll</w:t>
        </w:r>
      </w:ins>
      <w:ins w:id="45" w:author="Bös, Lena" w:date="2021-02-12T17:25:00Z">
        <w:r>
          <w:t>te</w:t>
        </w:r>
      </w:ins>
      <w:ins w:id="46" w:author="Bös, Lena" w:date="2021-02-12T17:18:00Z">
        <w:r>
          <w:t xml:space="preserve"> immer eine Zuordnung in Kategorie 1 erfolgen</w:t>
        </w:r>
      </w:ins>
      <w:ins w:id="47" w:author="Bös, Lena" w:date="2021-02-12T17:25:00Z">
        <w:r>
          <w:t>.</w:t>
        </w:r>
      </w:ins>
      <w:ins w:id="48" w:author="Bös, Lena" w:date="2021-02-12T17:18:00Z">
        <w:r>
          <w:t xml:space="preserve"> </w:t>
        </w:r>
      </w:ins>
      <w:ins w:id="49" w:author="Bös, Lena" w:date="2021-02-12T17:25:00Z">
        <w:r>
          <w:t>D</w:t>
        </w:r>
      </w:ins>
      <w:ins w:id="50" w:author="Bös, Lena" w:date="2021-02-12T17:18:00Z">
        <w:r>
          <w:t xml:space="preserve">ies gilt insbesondere bei Verdacht auf das Vorliegen einer besorgniserregenden </w:t>
        </w:r>
      </w:ins>
      <w:ins w:id="51" w:author="Bös, Lena" w:date="2021-02-12T17:26:00Z">
        <w:r>
          <w:t xml:space="preserve">SARS-CoV-2 </w:t>
        </w:r>
      </w:ins>
      <w:ins w:id="52" w:author="Bös, Lena" w:date="2021-02-12T17:18:00Z">
        <w:r>
          <w:t>Variante. Besonders sind bei der Einteilung auch eine mögliche Exposition gegenüber infektiösen Aerosolen und d</w:t>
        </w:r>
      </w:ins>
      <w:ins w:id="53" w:author="Bös, Lena" w:date="2021-02-12T17:27:00Z">
        <w:r>
          <w:t>ie</w:t>
        </w:r>
      </w:ins>
      <w:ins w:id="54" w:author="Bös, Lena" w:date="2021-02-12T17:18:00Z">
        <w:r>
          <w:t xml:space="preserve"> Dauer </w:t>
        </w:r>
      </w:ins>
      <w:ins w:id="55" w:author="Bös, Lena" w:date="2021-02-12T17:27:00Z">
        <w:r>
          <w:t>d</w:t>
        </w:r>
      </w:ins>
      <w:ins w:id="56" w:author="Bös, Lena" w:date="2021-02-12T17:28:00Z">
        <w:r>
          <w:t>ies</w:t>
        </w:r>
      </w:ins>
      <w:ins w:id="57" w:author="Bös, Lena" w:date="2021-02-12T17:27:00Z">
        <w:r>
          <w:t xml:space="preserve">er Exposition </w:t>
        </w:r>
      </w:ins>
      <w:ins w:id="58" w:author="Bös, Lena" w:date="2021-02-12T17:18:00Z">
        <w:r>
          <w:t>zu berücksichtigen.</w:t>
        </w:r>
      </w:ins>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9" w:name="doc13516162bodyText9"/>
      <w:bookmarkEnd w:id="59"/>
      <w:r>
        <w:rPr>
          <w:rFonts w:ascii="Times New Roman" w:eastAsia="Times New Roman" w:hAnsi="Times New Roman" w:cs="Times New Roman"/>
          <w:b/>
          <w:bCs/>
          <w:sz w:val="27"/>
          <w:szCs w:val="27"/>
          <w:lang w:eastAsia="de-DE"/>
        </w:rPr>
        <w:t>3.1. Kontaktpersonen der Kategorie 1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werden </w:t>
      </w:r>
      <w:proofErr w:type="gramStart"/>
      <w:r>
        <w:rPr>
          <w:rFonts w:ascii="Times New Roman" w:eastAsia="Times New Roman" w:hAnsi="Times New Roman" w:cs="Times New Roman"/>
          <w:sz w:val="24"/>
          <w:szCs w:val="24"/>
          <w:lang w:eastAsia="de-DE"/>
        </w:rPr>
        <w:t>bei folgenden</w:t>
      </w:r>
      <w:proofErr w:type="gramEnd"/>
      <w:r>
        <w:rPr>
          <w:rFonts w:ascii="Times New Roman" w:eastAsia="Times New Roman" w:hAnsi="Times New Roman" w:cs="Times New Roman"/>
          <w:sz w:val="24"/>
          <w:szCs w:val="24"/>
          <w:lang w:eastAsia="de-DE"/>
        </w:rPr>
        <w:t xml:space="preserve"> Situationen der Kategorie 1 zugeordnet:</w:t>
      </w:r>
    </w:p>
    <w:p>
      <w:pPr>
        <w:pStyle w:val="StandardWeb"/>
      </w:pPr>
      <w:r>
        <w:rPr>
          <w:b/>
          <w:bCs/>
        </w:rPr>
        <w:t xml:space="preserve">A. </w:t>
      </w:r>
      <w:r>
        <w:t xml:space="preserve">Enger Kontakt (&lt;1,5 m, Nahfeld) länger als 15 Minuten </w:t>
      </w:r>
      <w:r>
        <w:rPr>
          <w:b/>
          <w:bCs/>
        </w:rPr>
        <w:t>ohne</w:t>
      </w:r>
      <w:r>
        <w:t xml:space="preserve"> adäquaten Schutz (adäquater Schutz = Quellfall und Kontaktperson tragen </w:t>
      </w:r>
      <w:r>
        <w:rPr>
          <w:b/>
          <w:bCs/>
        </w:rPr>
        <w:t xml:space="preserve">durchgehend und korrekt </w:t>
      </w:r>
      <w:r>
        <w:t xml:space="preserve">MNS [Mund-Nasen-Schutz] oder MNB [Mund-Nasen-Bedeckung], </w:t>
      </w:r>
      <w:hyperlink r:id="rId40" w:anchor="a2" w:tooltip="Kontaktpersonen-Nachverfolgung bei SARS-CoV-2-Infektionen" w:history="1">
        <w:r>
          <w:rPr>
            <w:color w:val="0000FF"/>
            <w:u w:val="single"/>
          </w:rPr>
          <w:t>siehe Anhang 2</w:t>
        </w:r>
      </w:hyperlink>
      <w: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w:t>
      </w:r>
      <w:r>
        <w:rPr>
          <w:rFonts w:ascii="Times New Roman" w:eastAsia="Times New Roman" w:hAnsi="Times New Roman" w:cs="Times New Roman"/>
          <w:sz w:val="24"/>
          <w:szCs w:val="24"/>
          <w:lang w:eastAsia="de-DE"/>
        </w:rPr>
        <w:t xml:space="preserve"> Kontakt unabhängig vom Abstand mit wahrscheinlich hoher Konzentration infektiöser Aerosole im Raum &gt; 30 Minuten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1"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0" w:name="doc13516162bodyText10"/>
      <w:bookmarkEnd w:id="60"/>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kumulativ mindestens 15-minütigem Gesichtskontakt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ohne MNS oder MNB mit einem Quellfall, z.B. im Rahmen eines Gesprächs. Dazu gehören z.B. Personen aus demselben Haushalt (A)</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Tragen von MNS oder MNB kann Übertragungen im Nahbereich verhindern und somit zu einer Änderung der Kontaktkategorie führen (</w:t>
      </w:r>
      <w:hyperlink r:id="rId43"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durch Küssen, Anhusten, Anniesen, Kontakt zu Erbrochenem, Mund-zu-Mund Beatmung, etc. (A)</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(B). Hier bietet ein MNS/MNB keinen ausreichenden Schutz vor Übertragung (</w:t>
      </w:r>
      <w:hyperlink r:id="rId44"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einer Maske:</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Abhängigkeit von der Verfügbarkeit entsprechender Daten und einer Bewertung durch die Behörden vor Ort wird empfohlen, eine </w:t>
      </w:r>
      <w:r>
        <w:rPr>
          <w:rFonts w:ascii="Times New Roman" w:eastAsia="Times New Roman" w:hAnsi="Times New Roman" w:cs="Times New Roman"/>
          <w:sz w:val="24"/>
          <w:szCs w:val="24"/>
          <w:lang w:eastAsia="de-DE"/>
        </w:rPr>
        <w:lastRenderedPageBreak/>
        <w:t>Kontaktpersonennachverfolgung zu initiieren, wenn der Flug innerhalb der letzten 28 Tage stattgefunden hat (2 x maximale Dauer der Inkubationszeit).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relativ beengter Raumsituation oder schwer zu überblickende Kontaktsituation (z.B. Schulklassen, gemeinsames Schulessen, Gruppenveranstaltungen) und unabhängig von der individuellen Risikoermittlung (A, B)</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45"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61" w:name="doc13516162bodyText11"/>
      <w:bookmarkEnd w:id="61"/>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del w:id="62" w:author="Bös, Lena" w:date="2021-02-12T17:3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der Kategorie </w:t>
      </w:r>
      <w:ins w:id="63" w:author="Bös, Lena" w:date="2021-02-12T17:33:00Z">
        <w:r>
          <w:rPr>
            <w:rFonts w:ascii="Times New Roman" w:eastAsia="Times New Roman" w:hAnsi="Times New Roman" w:cs="Times New Roman"/>
            <w:sz w:val="24"/>
            <w:szCs w:val="24"/>
            <w:lang w:eastAsia="de-DE"/>
          </w:rPr>
          <w:t xml:space="preserve">1 </w:t>
        </w:r>
      </w:ins>
      <w:r>
        <w:rPr>
          <w:rFonts w:ascii="Times New Roman" w:eastAsia="Times New Roman" w:hAnsi="Times New Roman" w:cs="Times New Roman"/>
          <w:sz w:val="24"/>
          <w:szCs w:val="24"/>
          <w:lang w:eastAsia="de-DE"/>
        </w:rPr>
        <w:t>müssen sich unverzüglich für 14 Tage häuslich absondern (</w:t>
      </w:r>
      <w:r>
        <w:rPr>
          <w:rFonts w:ascii="Times New Roman" w:eastAsia="Times New Roman" w:hAnsi="Times New Roman" w:cs="Times New Roman"/>
          <w:b/>
          <w:bCs/>
          <w:sz w:val="24"/>
          <w:szCs w:val="24"/>
          <w:lang w:eastAsia="de-DE"/>
        </w:rPr>
        <w:t>Quarantäne</w:t>
      </w:r>
      <w:r>
        <w:rPr>
          <w:rFonts w:ascii="Times New Roman" w:eastAsia="Times New Roman" w:hAnsi="Times New Roman" w:cs="Times New Roman"/>
          <w:sz w:val="24"/>
          <w:szCs w:val="24"/>
          <w:lang w:eastAsia="de-DE"/>
        </w:rPr>
        <w:t xml:space="preserve">) - gerechnet ab dem letzten Tag des Kontaktes zum Quellfall. </w:t>
      </w:r>
      <w:del w:id="64" w:author="Bös, Lena" w:date="2021-02-12T17:34:00Z">
        <w:r>
          <w:rPr>
            <w:rFonts w:ascii="Times New Roman" w:eastAsia="Times New Roman" w:hAnsi="Times New Roman" w:cs="Times New Roman"/>
            <w:sz w:val="24"/>
            <w:szCs w:val="24"/>
            <w:lang w:eastAsia="de-DE"/>
          </w:rPr>
          <w:delText>Die häusliche Absonderung kann bei fehlender Symptomatik auf 10 Tage verkürzt werden, wenn ein negativer SARS-CoV-2-Test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"https://www.rki.de/DE/Content/InfAZ/N/Neuartiges_Coronavirus/Vorl_Testung_nCoV.html;jsessionid=B385C356CB32699056EA580869624600.internet051?nn=13490888" \o "Hinweise zur Testung von Patienten auf Infektion mit dem neuartigen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Antigen-Nachweis oder PCR-Nachweis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vorliegt; der Test darf frühestens am zehnten Tag der Quarantäne durchgeführt werden.</w:delText>
        </w:r>
      </w:del>
      <w:ins w:id="65" w:author="Bös, Lena" w:date="2021-02-12T17:34:00Z">
        <w:r>
          <w:rPr>
            <w:rFonts w:ascii="Times New Roman" w:eastAsia="Times New Roman" w:hAnsi="Times New Roman" w:cs="Times New Roman"/>
            <w:sz w:val="24"/>
            <w:szCs w:val="24"/>
            <w:lang w:eastAsia="de-DE"/>
          </w:rPr>
          <w:t xml:space="preserve">Aufgrund der beobachteten Zunahme der besorgniserregenden SARS-CoV-2 Varianten entfällt aufgrund derzeit fehlender Daten, </w:t>
        </w:r>
      </w:ins>
      <w:ins w:id="66" w:author="Bös, Lena" w:date="2021-02-12T17:35:00Z">
        <w:r>
          <w:rPr>
            <w:rFonts w:ascii="Times New Roman" w:eastAsia="Times New Roman" w:hAnsi="Times New Roman" w:cs="Times New Roman"/>
            <w:sz w:val="24"/>
            <w:szCs w:val="24"/>
            <w:lang w:eastAsia="de-DE"/>
          </w:rPr>
          <w:t xml:space="preserve">mindestens </w:t>
        </w:r>
      </w:ins>
      <w:ins w:id="67" w:author="Bös, Lena" w:date="2021-02-12T17:34:00Z">
        <w:r>
          <w:rPr>
            <w:rFonts w:ascii="Times New Roman" w:eastAsia="Times New Roman" w:hAnsi="Times New Roman" w:cs="Times New Roman"/>
            <w:sz w:val="24"/>
            <w:szCs w:val="24"/>
            <w:lang w:eastAsia="de-DE"/>
          </w:rPr>
          <w:t>so lange bis mehr Erfahrungen vorliegen</w:t>
        </w:r>
      </w:ins>
      <w:ins w:id="68" w:author="Bös, Lena" w:date="2021-02-12T17:35:00Z">
        <w:r>
          <w:rPr>
            <w:rFonts w:ascii="Times New Roman" w:eastAsia="Times New Roman" w:hAnsi="Times New Roman" w:cs="Times New Roman"/>
            <w:sz w:val="24"/>
            <w:szCs w:val="24"/>
            <w:lang w:eastAsia="de-DE"/>
          </w:rPr>
          <w:t>,</w:t>
        </w:r>
      </w:ins>
      <w:ins w:id="69" w:author="Bös, Lena" w:date="2021-02-12T17:34:00Z">
        <w:r>
          <w:rPr>
            <w:rFonts w:ascii="Times New Roman" w:eastAsia="Times New Roman" w:hAnsi="Times New Roman" w:cs="Times New Roman"/>
            <w:sz w:val="24"/>
            <w:szCs w:val="24"/>
            <w:lang w:eastAsia="de-DE"/>
          </w:rPr>
          <w:t xml:space="preserve"> </w:t>
        </w:r>
      </w:ins>
      <w:ins w:id="70" w:author="Rexroth, Ute" w:date="2021-02-15T14:20:00Z">
        <w:r>
          <w:rPr>
            <w:rFonts w:ascii="Times New Roman" w:eastAsia="Times New Roman" w:hAnsi="Times New Roman" w:cs="Times New Roman"/>
            <w:sz w:val="24"/>
            <w:szCs w:val="24"/>
            <w:lang w:eastAsia="de-DE"/>
          </w:rPr>
          <w:t xml:space="preserve">unabhängig vom V.a. oder Nachweis von Varianten beim Indexfall </w:t>
        </w:r>
      </w:ins>
      <w:ins w:id="71" w:author="Bös, Lena" w:date="2021-02-12T17:34:00Z">
        <w:r>
          <w:rPr>
            <w:rFonts w:ascii="Times New Roman" w:eastAsia="Times New Roman" w:hAnsi="Times New Roman" w:cs="Times New Roman"/>
            <w:sz w:val="24"/>
            <w:szCs w:val="24"/>
            <w:lang w:eastAsia="de-DE"/>
          </w:rPr>
          <w:t>die Möglichkeit einer Verkürzung der häuslichen Absonderung durch einen negative</w:t>
        </w:r>
      </w:ins>
      <w:ins w:id="72" w:author="Bös, Lena" w:date="2021-02-12T17:36:00Z">
        <w:r>
          <w:rPr>
            <w:rFonts w:ascii="Times New Roman" w:eastAsia="Times New Roman" w:hAnsi="Times New Roman" w:cs="Times New Roman"/>
            <w:sz w:val="24"/>
            <w:szCs w:val="24"/>
            <w:lang w:eastAsia="de-DE"/>
          </w:rPr>
          <w:t>n</w:t>
        </w:r>
      </w:ins>
      <w:ins w:id="73" w:author="Bös, Lena" w:date="2021-02-12T17:34:00Z">
        <w:r>
          <w:rPr>
            <w:rFonts w:ascii="Times New Roman" w:eastAsia="Times New Roman" w:hAnsi="Times New Roman" w:cs="Times New Roman"/>
            <w:sz w:val="24"/>
            <w:szCs w:val="24"/>
            <w:lang w:eastAsia="de-DE"/>
          </w:rPr>
          <w:t xml:space="preserve"> SARS-CoV-2-Test.</w:t>
        </w:r>
      </w:ins>
      <w:ins w:id="74" w:author="Bös, Lena" w:date="2021-02-12T17:36:00Z">
        <w:r>
          <w:rPr>
            <w:rFonts w:ascii="Times New Roman" w:eastAsia="Times New Roman" w:hAnsi="Times New Roman" w:cs="Times New Roman"/>
            <w:sz w:val="24"/>
            <w:szCs w:val="24"/>
            <w:lang w:eastAsia="de-DE"/>
          </w:rPr>
          <w:t xml:space="preserve"> </w:t>
        </w:r>
      </w:ins>
      <w:ins w:id="75" w:author="Bös, Lena" w:date="2021-02-12T17:34:00Z">
        <w:r>
          <w:rPr>
            <w:rFonts w:ascii="Times New Roman" w:eastAsia="Times New Roman" w:hAnsi="Times New Roman" w:cs="Times New Roman"/>
            <w:sz w:val="24"/>
            <w:szCs w:val="24"/>
            <w:lang w:eastAsia="de-DE"/>
          </w:rPr>
          <w:t>Am vierzehnten Tag sollte nach Maßgaben des zuständigen Gesundheitsamts vor Entlassung aus der Quarantäne ein Antigenschnelltest</w:t>
        </w:r>
      </w:ins>
      <w:ins w:id="76" w:author="Rexroth, Ute" w:date="2021-02-15T14:19:00Z">
        <w:r>
          <w:rPr>
            <w:rFonts w:ascii="Times New Roman" w:eastAsia="Times New Roman" w:hAnsi="Times New Roman" w:cs="Times New Roman"/>
            <w:sz w:val="24"/>
            <w:szCs w:val="24"/>
            <w:lang w:eastAsia="de-DE"/>
          </w:rPr>
          <w:t xml:space="preserve"> oder PCR-Nachweis</w:t>
        </w:r>
      </w:ins>
      <w:ins w:id="77" w:author="Bös, Lena" w:date="2021-02-12T17:34:00Z">
        <w:r>
          <w:rPr>
            <w:rFonts w:ascii="Times New Roman" w:eastAsia="Times New Roman" w:hAnsi="Times New Roman" w:cs="Times New Roman"/>
            <w:sz w:val="24"/>
            <w:szCs w:val="24"/>
            <w:lang w:eastAsia="de-DE"/>
          </w:rPr>
          <w:t xml:space="preserve"> durchgeführt </w:t>
        </w:r>
        <w:proofErr w:type="spellStart"/>
        <w:r>
          <w:rPr>
            <w:rFonts w:ascii="Times New Roman" w:eastAsia="Times New Roman" w:hAnsi="Times New Roman" w:cs="Times New Roman"/>
            <w:sz w:val="24"/>
            <w:szCs w:val="24"/>
            <w:lang w:eastAsia="de-DE"/>
          </w:rPr>
          <w:t>werden</w:t>
        </w:r>
      </w:ins>
      <w:ins w:id="78" w:author="Bös, Lena" w:date="2021-02-12T17:37:00Z">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79" w:author="Bös, Lena" w:date="2021-02-13T00:17:00Z"/>
          <w:rFonts w:ascii="Times New Roman" w:eastAsia="Times New Roman" w:hAnsi="Times New Roman" w:cs="Times New Roman"/>
          <w:sz w:val="24"/>
          <w:szCs w:val="24"/>
          <w:lang w:eastAsia="de-DE"/>
        </w:rPr>
      </w:pPr>
      <w:del w:id="80" w:author="Bös, Lena" w:date="2021-02-13T00:17:00Z">
        <w:r>
          <w:rPr>
            <w:rFonts w:ascii="Times New Roman" w:eastAsia="Times New Roman" w:hAnsi="Times New Roman" w:cs="Times New Roman"/>
            <w:sz w:val="24"/>
            <w:szCs w:val="24"/>
            <w:lang w:eastAsia="de-DE"/>
          </w:rPr>
          <w:delText xml:space="preserve">Bei </w:delText>
        </w:r>
      </w:del>
      <w:del w:id="81" w:author="Bös, Lena" w:date="2021-02-12T17:37:00Z">
        <w:r>
          <w:rPr>
            <w:rFonts w:ascii="Times New Roman" w:eastAsia="Times New Roman" w:hAnsi="Times New Roman" w:cs="Times New Roman"/>
            <w:sz w:val="24"/>
            <w:szCs w:val="24"/>
            <w:lang w:eastAsia="de-DE"/>
          </w:rPr>
          <w:delText xml:space="preserve">Verdacht auf (s. o.) oder </w:delText>
        </w:r>
      </w:del>
      <w:del w:id="82" w:author="Bös, Lena" w:date="2021-02-13T00:17:00Z">
        <w:r>
          <w:rPr>
            <w:rFonts w:ascii="Times New Roman" w:eastAsia="Times New Roman" w:hAnsi="Times New Roman" w:cs="Times New Roman"/>
            <w:sz w:val="24"/>
            <w:szCs w:val="24"/>
            <w:lang w:eastAsia="de-DE"/>
          </w:rPr>
          <w:delText xml:space="preserve">Nachweis einer Infektion des Quellfalls mit einer der besorgniserregenden SARS-CoV-2 Varianten </w:delText>
        </w:r>
      </w:del>
      <w:del w:id="83" w:author="Bös, Lena" w:date="2021-02-12T17:38:00Z">
        <w:r>
          <w:rPr>
            <w:rFonts w:ascii="Times New Roman" w:eastAsia="Times New Roman" w:hAnsi="Times New Roman" w:cs="Times New Roman"/>
            <w:sz w:val="24"/>
            <w:szCs w:val="24"/>
            <w:lang w:eastAsia="de-DE"/>
          </w:rPr>
          <w:delText xml:space="preserve">wird eine Verkürzung der 14-tägigen Quarantänedauer ausgeschlossen. </w:delText>
        </w:r>
        <w:commentRangeStart w:id="84"/>
        <w:r>
          <w:rPr>
            <w:rFonts w:ascii="Times New Roman" w:eastAsia="Times New Roman" w:hAnsi="Times New Roman" w:cs="Times New Roman"/>
            <w:sz w:val="24"/>
            <w:szCs w:val="24"/>
            <w:lang w:eastAsia="de-DE"/>
          </w:rPr>
          <w:delText>D</w:delText>
        </w:r>
      </w:del>
      <w:del w:id="85" w:author="Bös, Lena" w:date="2021-02-13T00:17:00Z">
        <w:r>
          <w:rPr>
            <w:rFonts w:ascii="Times New Roman" w:eastAsia="Times New Roman" w:hAnsi="Times New Roman" w:cs="Times New Roman"/>
            <w:sz w:val="24"/>
            <w:szCs w:val="24"/>
            <w:lang w:eastAsia="de-DE"/>
          </w:rPr>
          <w:delText xml:space="preserve">ie betroffenen Personen </w:delText>
        </w:r>
      </w:del>
      <w:del w:id="86" w:author="Bös, Lena" w:date="2021-02-12T17:38:00Z">
        <w:r>
          <w:rPr>
            <w:rFonts w:ascii="Times New Roman" w:eastAsia="Times New Roman" w:hAnsi="Times New Roman" w:cs="Times New Roman"/>
            <w:sz w:val="24"/>
            <w:szCs w:val="24"/>
            <w:lang w:eastAsia="de-DE"/>
          </w:rPr>
          <w:delText xml:space="preserve">sollten </w:delText>
        </w:r>
      </w:del>
      <w:del w:id="87" w:author="Bös, Lena" w:date="2021-02-13T00:17:00Z">
        <w:r>
          <w:rPr>
            <w:rFonts w:ascii="Times New Roman" w:eastAsia="Times New Roman" w:hAnsi="Times New Roman" w:cs="Times New Roman"/>
            <w:sz w:val="24"/>
            <w:szCs w:val="24"/>
            <w:lang w:eastAsia="de-DE"/>
          </w:rPr>
          <w:delText>darüber aufgeklärt werden, dass das Selbstmonitoring auf Symptome nach der Quarantäne eine weitere Woche fortgesetzt werden und bei Krankheitssymptomen eine erst später nachweisbare SARS-COV-2 Infektion umgehend durch eine Testung ausgeschlossen werden sollte</w:delText>
        </w:r>
      </w:del>
      <w:commentRangeEnd w:id="84"/>
      <w:r>
        <w:rPr>
          <w:rStyle w:val="Kommentarzeichen"/>
        </w:rPr>
        <w:commentReference w:id="84"/>
      </w:r>
      <w:del w:id="88" w:author="Bös, Lena" w:date="2021-02-13T00:17:00Z">
        <w:r>
          <w:rPr>
            <w:rFonts w:ascii="Times New Roman" w:eastAsia="Times New Roman" w:hAnsi="Times New Roman" w:cs="Times New Roman"/>
            <w:sz w:val="24"/>
            <w:szCs w:val="24"/>
            <w:lang w:eastAsia="de-DE"/>
          </w:rPr>
          <w:delText>.</w:delText>
        </w:r>
      </w:del>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w:t>
      </w:r>
      <w:proofErr w:type="spellEnd"/>
      <w:r>
        <w:rPr>
          <w:rFonts w:ascii="Times New Roman" w:eastAsia="Times New Roman" w:hAnsi="Times New Roman" w:cs="Times New Roman"/>
          <w:sz w:val="24"/>
          <w:szCs w:val="24"/>
          <w:lang w:eastAsia="de-DE"/>
        </w:rPr>
        <w:t xml:space="preserve"> Quarantäneanordnung gilt nur für Kontaktpersonen der Kategorie 1 (KP1); für Haushaltsmitglieder von Kontaktpersonen der Kategorie 1 muss keine Quarantäne angeordnet werden. Allerdings ist es wichtig, dass die Haushaltsmitglieder informiert </w:t>
      </w:r>
      <w:r>
        <w:rPr>
          <w:rFonts w:ascii="Times New Roman" w:eastAsia="Times New Roman" w:hAnsi="Times New Roman" w:cs="Times New Roman"/>
          <w:sz w:val="24"/>
          <w:szCs w:val="24"/>
          <w:lang w:eastAsia="de-DE"/>
        </w:rPr>
        <w:lastRenderedPageBreak/>
        <w:t>werden und sich als enge Kontakte von Kontaktpersonen (Kat. 1) an bestimmte Verhaltensregeln im Haushalt halten (</w:t>
      </w:r>
      <w:hyperlink r:id="rId4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1 sollten auch ihre engen Kontakte außerhalb des Haushalts informieren, mit der Bitte ebenfalls auf Krankheitssymptome zu achten und Kontakte zu minimieren, für den Fall, dass die Kontaktperson der Kategorie 1 vor oder während der Ermittlungen durch das Gesundheitsamt bereits infiziert war und prä- oder asymptomatisch SARS-</w:t>
      </w:r>
      <w:proofErr w:type="spellStart"/>
      <w:r>
        <w:rPr>
          <w:rFonts w:ascii="Times New Roman" w:eastAsia="Times New Roman" w:hAnsi="Times New Roman" w:cs="Times New Roman"/>
          <w:sz w:val="24"/>
          <w:szCs w:val="24"/>
          <w:lang w:eastAsia="de-DE"/>
        </w:rPr>
        <w:t>CoV</w:t>
      </w:r>
      <w:proofErr w:type="spellEnd"/>
      <w:r>
        <w:rPr>
          <w:rFonts w:ascii="Times New Roman" w:eastAsia="Times New Roman" w:hAnsi="Times New Roman" w:cs="Times New Roman"/>
          <w:sz w:val="24"/>
          <w:szCs w:val="24"/>
          <w:lang w:eastAsia="de-DE"/>
        </w:rPr>
        <w:t>- 2 übertragen hat.</w:t>
      </w:r>
    </w:p>
    <w:p>
      <w:pPr>
        <w:numPr>
          <w:ilvl w:val="0"/>
          <w:numId w:val="12"/>
        </w:numPr>
        <w:spacing w:before="100" w:beforeAutospacing="1" w:after="100" w:afterAutospacing="1" w:line="240" w:lineRule="auto"/>
        <w:rPr>
          <w:del w:id="89" w:author="Bös, Lena" w:date="2021-02-12T17:4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maximal 14 Tage – gezählt ab dem Tag des Symptombeginns des Primärfalles.</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del w:id="90" w:author="Bös, Lena" w:date="2021-02-12T17:41:00Z">
        <w:r>
          <w:rPr>
            <w:rFonts w:ascii="Times New Roman" w:eastAsia="Times New Roman" w:hAnsi="Times New Roman" w:cs="Times New Roman"/>
            <w:sz w:val="24"/>
            <w:szCs w:val="24"/>
            <w:lang w:eastAsia="de-DE"/>
          </w:rPr>
          <w:delText>Bei einer durch negativen Test verkürzten Q</w:delText>
        </w:r>
      </w:del>
      <w:del w:id="91" w:author="Bös, Lena" w:date="2021-02-12T17:42:00Z">
        <w:r>
          <w:rPr>
            <w:rFonts w:ascii="Times New Roman" w:eastAsia="Times New Roman" w:hAnsi="Times New Roman" w:cs="Times New Roman"/>
            <w:sz w:val="24"/>
            <w:szCs w:val="24"/>
            <w:lang w:eastAsia="de-DE"/>
          </w:rPr>
          <w:delText>uarantäne (10 Tage, s.o.) sollten die Kontaktpersonen 1 zur Risikominimierung für weitere 4 Tage – also bis zum Tag 14 - ihre Kontakte reduzieren, insbesondere zu Personen aus einer Risikogruppe.</w:delText>
        </w:r>
      </w:del>
      <w:r>
        <w:rPr>
          <w:rFonts w:ascii="Times New Roman" w:eastAsia="Times New Roman" w:hAnsi="Times New Roman" w:cs="Times New Roman"/>
          <w:sz w:val="24"/>
          <w:szCs w:val="24"/>
          <w:lang w:eastAsia="de-DE"/>
        </w:rPr>
        <w:t xml:space="preserve"> Für Haushaltsmitglieder von COVID-19-Fällen wird </w:t>
      </w:r>
      <w:ins w:id="92" w:author="Bös, Lena" w:date="2021-02-12T17:43:00Z">
        <w:r>
          <w:rPr>
            <w:rFonts w:ascii="Times New Roman" w:eastAsia="Times New Roman" w:hAnsi="Times New Roman" w:cs="Times New Roman"/>
            <w:sz w:val="24"/>
            <w:szCs w:val="24"/>
            <w:lang w:eastAsia="de-DE"/>
          </w:rPr>
          <w:t xml:space="preserve">darüber hinaus </w:t>
        </w:r>
      </w:ins>
      <w:r>
        <w:rPr>
          <w:rFonts w:ascii="Times New Roman" w:eastAsia="Times New Roman" w:hAnsi="Times New Roman" w:cs="Times New Roman"/>
          <w:sz w:val="24"/>
          <w:szCs w:val="24"/>
          <w:lang w:eastAsia="de-DE"/>
        </w:rPr>
        <w:t>bis zum Tag 20 eine Reduktion der Kontakte empfohlen.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erfolgen (s. Punkt 5.).</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Testen asymptomatischer Kontaktpersonen ist eine Einzelfallentscheidung und erfolgt nach Maßgabe des zuständigen </w:t>
      </w:r>
      <w:proofErr w:type="spellStart"/>
      <w:r>
        <w:rPr>
          <w:rFonts w:ascii="Times New Roman" w:eastAsia="Times New Roman" w:hAnsi="Times New Roman" w:cs="Times New Roman"/>
          <w:sz w:val="24"/>
          <w:szCs w:val="24"/>
          <w:lang w:eastAsia="de-DE"/>
        </w:rPr>
        <w:t>Gesundheitsamts.</w:t>
      </w:r>
      <w:del w:id="93" w:author="Bös, Lena" w:date="2021-02-12T17:49:00Z">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del>
      <w:r>
        <w:rPr>
          <w:rFonts w:ascii="Times New Roman" w:eastAsia="Times New Roman" w:hAnsi="Times New Roman" w:cs="Times New Roman"/>
          <w:sz w:val="24"/>
          <w:szCs w:val="24"/>
          <w:lang w:eastAsia="de-DE"/>
        </w:rPr>
        <w:t>Ein</w:t>
      </w:r>
      <w:proofErr w:type="spellEnd"/>
      <w:r>
        <w:rPr>
          <w:rFonts w:ascii="Times New Roman" w:eastAsia="Times New Roman" w:hAnsi="Times New Roman" w:cs="Times New Roman"/>
          <w:sz w:val="24"/>
          <w:szCs w:val="24"/>
          <w:lang w:eastAsia="de-DE"/>
        </w:rPr>
        <w:t xml:space="preserve"> negatives Testergebnis </w:t>
      </w:r>
      <w:del w:id="94" w:author="Bös, Lena" w:date="2021-02-12T17:49:00Z">
        <w:r>
          <w:rPr>
            <w:rFonts w:ascii="Times New Roman" w:eastAsia="Times New Roman" w:hAnsi="Times New Roman" w:cs="Times New Roman"/>
            <w:sz w:val="24"/>
            <w:szCs w:val="24"/>
            <w:lang w:eastAsia="de-DE"/>
          </w:rPr>
          <w:delText xml:space="preserve">vor dem 10. Tag der Quarantäne </w:delText>
        </w:r>
      </w:del>
      <w:r>
        <w:rPr>
          <w:rFonts w:ascii="Times New Roman" w:eastAsia="Times New Roman" w:hAnsi="Times New Roman" w:cs="Times New Roman"/>
          <w:sz w:val="24"/>
          <w:szCs w:val="24"/>
          <w:lang w:eastAsia="de-DE"/>
        </w:rPr>
        <w:t>hebt das Monitoring des Gesundheitszustandes nicht auf und ersetzt oder verkürzt die Quarantäne nicht.</w:t>
      </w:r>
    </w:p>
    <w:p>
      <w:pPr>
        <w:numPr>
          <w:ilvl w:val="0"/>
          <w:numId w:val="13"/>
        </w:numPr>
        <w:spacing w:before="100" w:beforeAutospacing="1" w:after="12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 kann unter Abwägung der Möglichkeiten und nach Risikobewertung des Gesundheitsamtes ggf. in einer anderen Einrichtung/Unterbringung erfolgen.</w:t>
      </w:r>
    </w:p>
    <w:p>
      <w:pPr>
        <w:numPr>
          <w:ilvl w:val="0"/>
          <w:numId w:val="13"/>
        </w:numPr>
        <w:spacing w:before="100" w:beforeAutospacing="1" w:after="0" w:line="240" w:lineRule="auto"/>
        <w:ind w:left="714" w:hanging="357"/>
        <w:rPr>
          <w:ins w:id="95" w:author="Bös, Lena" w:date="2021-02-12T18:0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es sich bei der Kontaktperson um einen früheren laborbestätigten </w:t>
      </w:r>
      <w:ins w:id="96" w:author="Bös, Lena" w:date="2021-02-13T00:07:00Z">
        <w:r>
          <w:rPr>
            <w:rFonts w:ascii="Times New Roman" w:eastAsia="Times New Roman" w:hAnsi="Times New Roman" w:cs="Times New Roman"/>
            <w:sz w:val="24"/>
            <w:szCs w:val="24"/>
            <w:lang w:eastAsia="de-DE"/>
          </w:rPr>
          <w:t xml:space="preserve">SARS-CoV-2 </w:t>
        </w:r>
      </w:ins>
      <w:r>
        <w:rPr>
          <w:rFonts w:ascii="Times New Roman" w:eastAsia="Times New Roman" w:hAnsi="Times New Roman" w:cs="Times New Roman"/>
          <w:sz w:val="24"/>
          <w:szCs w:val="24"/>
          <w:lang w:eastAsia="de-DE"/>
        </w:rPr>
        <w:t>Fall handelt, ist aufgrund der aktuellen Datenlage zu Reinfektionen und Kontagiosität bei erneuter Infektion nur dann keine Quarantäne erforderlich, wenn der Kontakt innerhalb von 3 Monaten nach dem Nachweis der vorherigen SARS-CoV-2-Infektion erfolgte.</w:t>
      </w:r>
    </w:p>
    <w:p>
      <w:pPr>
        <w:pStyle w:val="NurText"/>
        <w:ind w:left="708"/>
        <w:rPr>
          <w:ins w:id="97" w:author="Bös, Lena" w:date="2021-02-13T00:09:00Z"/>
          <w:rFonts w:ascii="Times New Roman" w:hAnsi="Times New Roman" w:cs="Times New Roman"/>
          <w:sz w:val="24"/>
          <w:szCs w:val="24"/>
        </w:rPr>
      </w:pPr>
      <w:ins w:id="98" w:author="Bös, Lena" w:date="2021-02-12T18:01:00Z">
        <w:r>
          <w:rPr>
            <w:rFonts w:ascii="Times New Roman" w:hAnsi="Times New Roman" w:cs="Times New Roman"/>
            <w:sz w:val="24"/>
            <w:szCs w:val="24"/>
          </w:rPr>
          <w:t xml:space="preserve">Personen, die </w:t>
        </w:r>
        <w:bookmarkStart w:id="99" w:name="_GoBack"/>
        <w:r>
          <w:rPr>
            <w:rFonts w:ascii="Times New Roman" w:hAnsi="Times New Roman" w:cs="Times New Roman"/>
            <w:sz w:val="24"/>
            <w:szCs w:val="24"/>
          </w:rPr>
          <w:t xml:space="preserve">entweder beruflich oder privat </w:t>
        </w:r>
        <w:bookmarkEnd w:id="99"/>
        <w:r>
          <w:rPr>
            <w:rFonts w:ascii="Times New Roman" w:hAnsi="Times New Roman" w:cs="Times New Roman"/>
            <w:sz w:val="24"/>
            <w:szCs w:val="24"/>
          </w:rPr>
          <w:t>einen engen Kontakt zu Risikogruppen haben (z.B. Tätigkeit in einem Pflegeheim oder Pflege von älteren Familienangehörigen) sollten in diesem Fall die berufliche Tätigkeit bzw. ihren privaten Umgang mit Risikogruppen für 14 Tage nach dem letzten Kontakt zu dem Quellfall pausieren.</w:t>
        </w:r>
      </w:ins>
    </w:p>
    <w:p>
      <w:pPr>
        <w:pStyle w:val="NurText"/>
        <w:ind w:left="720"/>
        <w:rPr>
          <w:rFonts w:ascii="Times New Roman" w:hAnsi="Times New Roman" w:cs="Times New Roman"/>
          <w:sz w:val="24"/>
          <w:szCs w:val="24"/>
        </w:rPr>
      </w:pPr>
      <w:ins w:id="100" w:author="Bös, Lena" w:date="2021-02-12T18:03:00Z">
        <w:r>
          <w:rPr>
            <w:rFonts w:ascii="Times New Roman" w:hAnsi="Times New Roman" w:cs="Times New Roman"/>
            <w:sz w:val="24"/>
            <w:szCs w:val="24"/>
          </w:rPr>
          <w:t>Bei Verdacht auf eine Infektion mit einer der besorgniserregenden SARS-CoV-2-Varianten bei dem laborbestätigten Quellfall ist eine erneute Quarantäne grundsätzlich immer empfohlen, unabhängig vom zeitlichen Abstand zu der vorherigen SARS-CoV-2-Infektion.</w:t>
        </w:r>
      </w:ins>
    </w:p>
    <w:p>
      <w:pPr>
        <w:spacing w:before="100" w:beforeAutospacing="1" w:after="100" w:afterAutospacing="1" w:line="240" w:lineRule="auto"/>
        <w:rPr>
          <w:del w:id="101" w:author="Bös, Lena" w:date="2021-02-12T18:02:00Z"/>
          <w:rFonts w:ascii="Times New Roman" w:eastAsia="Times New Roman" w:hAnsi="Times New Roman" w:cs="Times New Roman"/>
          <w:sz w:val="24"/>
          <w:szCs w:val="24"/>
          <w:lang w:eastAsia="de-DE"/>
        </w:rPr>
      </w:pPr>
      <w:del w:id="102" w:author="Bös, Lena" w:date="2021-02-12T18:02:00Z">
        <w:r>
          <w:rPr>
            <w:rFonts w:ascii="Times New Roman" w:eastAsia="Times New Roman" w:hAnsi="Times New Roman" w:cs="Times New Roman"/>
            <w:sz w:val="24"/>
            <w:szCs w:val="24"/>
            <w:lang w:eastAsia="de-DE"/>
          </w:rPr>
          <w:delText>Bei Verdacht auf eine Infektion mit einer der besorgniserregenden SARS-CoV-2-Varianten bei dem laborbestätigten Quellfall, und auch bei beruflich engem Kontakt der Kontaktperson mit Risikogruppen (z.B. Tätigkeit in einem Pflegeheim) ist immer eine Quarantäne erforderlich, unabhängig vom zeitlichen Abstand zu der vorherigen SARS-CoV-2-Infektion.</w:delText>
        </w:r>
      </w:del>
    </w:p>
    <w:p>
      <w:pPr>
        <w:numPr>
          <w:ilvl w:val="0"/>
          <w:numId w:val="14"/>
        </w:numPr>
        <w:spacing w:before="100" w:beforeAutospacing="1" w:after="12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nach vollständiger Impfung der Kontaktperson ist eine Quarantäne erforderlich.</w:t>
      </w:r>
    </w:p>
    <w:p>
      <w:pPr>
        <w:pStyle w:val="Listenabsatz"/>
        <w:numPr>
          <w:ilvl w:val="0"/>
          <w:numId w:val="31"/>
        </w:numPr>
        <w:spacing w:before="100" w:beforeAutospacing="1" w:after="0" w:line="240" w:lineRule="auto"/>
        <w:ind w:left="714" w:hanging="357"/>
        <w:rPr>
          <w:ins w:id="103" w:author="Bös, Lena" w:date="2021-02-15T10:0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Testung erfolgen. </w:t>
      </w:r>
    </w:p>
    <w:p>
      <w:pPr>
        <w:pStyle w:val="Listenabsatz"/>
        <w:spacing w:before="100" w:beforeAutospacing="1" w:after="0" w:line="240" w:lineRule="auto"/>
        <w:ind w:left="714"/>
        <w:rPr>
          <w:ins w:id="104" w:author="Bös, Lena" w:date="2021-02-15T10:07:00Z"/>
          <w:rFonts w:ascii="Times New Roman" w:eastAsia="Times New Roman" w:hAnsi="Times New Roman" w:cs="Times New Roman"/>
          <w:sz w:val="24"/>
          <w:szCs w:val="24"/>
          <w:lang w:eastAsia="de-DE"/>
        </w:rPr>
      </w:pPr>
      <w:ins w:id="105" w:author="Bös, Lena" w:date="2021-02-13T00:21:00Z">
        <w:r>
          <w:rPr>
            <w:rFonts w:ascii="Times New Roman" w:eastAsia="Times New Roman" w:hAnsi="Times New Roman" w:cs="Times New Roman"/>
            <w:sz w:val="24"/>
            <w:szCs w:val="24"/>
            <w:lang w:eastAsia="de-DE"/>
          </w:rPr>
          <w:lastRenderedPageBreak/>
          <w:t xml:space="preserve">Bei Nachweis einer Infektion des Quellfalls mit einer der besorgniserregenden SARS-CoV-2 Varianten sollten die betroffenen </w:t>
        </w:r>
      </w:ins>
      <w:ins w:id="106" w:author="Bös, Lena" w:date="2021-02-13T00:31:00Z">
        <w:r>
          <w:rPr>
            <w:rFonts w:ascii="Times New Roman" w:eastAsia="Times New Roman" w:hAnsi="Times New Roman" w:cs="Times New Roman"/>
            <w:sz w:val="24"/>
            <w:szCs w:val="24"/>
            <w:lang w:eastAsia="de-DE"/>
          </w:rPr>
          <w:t>Kontaktp</w:t>
        </w:r>
      </w:ins>
      <w:ins w:id="107" w:author="Bös, Lena" w:date="2021-02-13T00:21:00Z">
        <w:r>
          <w:rPr>
            <w:rFonts w:ascii="Times New Roman" w:eastAsia="Times New Roman" w:hAnsi="Times New Roman" w:cs="Times New Roman"/>
            <w:sz w:val="24"/>
            <w:szCs w:val="24"/>
            <w:lang w:eastAsia="de-DE"/>
          </w:rPr>
          <w:t xml:space="preserve">ersonen darüber aufgeklärt werden, dass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 nach der Quarantäne eine weitere Woche fortgesetzt werden und bei Krankheitssymptomen eine erst später nachweisbare SARS-COV-2 Infektion umgehend durch eine Testung ausgeschlossen werden sollte.</w:t>
        </w:r>
      </w:ins>
    </w:p>
    <w:p>
      <w:pPr>
        <w:pStyle w:val="Listenabsatz"/>
        <w:spacing w:before="100" w:beforeAutospacing="1" w:after="0" w:line="240" w:lineRule="auto"/>
        <w:ind w:left="714"/>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positivem Test wird die Kontaktperson wieder zu einem Fall und es wird entsprechend der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9"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pStyle w:val="Listenabsatz"/>
        <w:numPr>
          <w:ilvl w:val="0"/>
          <w:numId w:val="16"/>
        </w:numPr>
        <w:spacing w:before="100" w:beforeAutospacing="1" w:after="100" w:afterAutospacing="1" w:line="240" w:lineRule="auto"/>
        <w:ind w:left="714" w:hanging="357"/>
        <w:rPr>
          <w:del w:id="108" w:author="Bös, Lena" w:date="2021-02-13T00:2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(bzw. </w:t>
      </w:r>
      <w:ins w:id="109" w:author="Bös, Lena" w:date="2021-02-13T00:27:00Z">
        <w:r>
          <w:rPr>
            <w:rFonts w:ascii="Times New Roman" w:eastAsia="Times New Roman" w:hAnsi="Times New Roman" w:cs="Times New Roman"/>
            <w:sz w:val="24"/>
            <w:szCs w:val="24"/>
            <w:lang w:eastAsia="de-DE"/>
          </w:rPr>
          <w:t xml:space="preserve">bis zum </w:t>
        </w:r>
      </w:ins>
      <w:del w:id="110" w:author="Bös, Lena" w:date="2021-02-13T00:26:00Z">
        <w:r>
          <w:rPr>
            <w:rFonts w:ascii="Times New Roman" w:eastAsia="Times New Roman" w:hAnsi="Times New Roman" w:cs="Times New Roman"/>
            <w:sz w:val="24"/>
            <w:szCs w:val="24"/>
            <w:lang w:eastAsia="de-DE"/>
          </w:rPr>
          <w:delText>10</w:delText>
        </w:r>
      </w:del>
      <w:ins w:id="111" w:author="Bös, Lena" w:date="2021-02-13T00:26:00Z">
        <w:r>
          <w:rPr>
            <w:rFonts w:ascii="Times New Roman" w:eastAsia="Times New Roman" w:hAnsi="Times New Roman" w:cs="Times New Roman"/>
            <w:sz w:val="24"/>
            <w:szCs w:val="24"/>
            <w:lang w:eastAsia="de-DE"/>
          </w:rPr>
          <w:t>21</w:t>
        </w:r>
      </w:ins>
      <w:r>
        <w:rPr>
          <w:rFonts w:ascii="Times New Roman" w:eastAsia="Times New Roman" w:hAnsi="Times New Roman" w:cs="Times New Roman"/>
          <w:sz w:val="24"/>
          <w:szCs w:val="24"/>
          <w:lang w:eastAsia="de-DE"/>
        </w:rPr>
        <w:t>. Tag</w:t>
      </w:r>
      <w:ins w:id="112" w:author="Bös, Lena" w:date="2021-02-13T00:26:00Z">
        <w:r>
          <w:rPr>
            <w:rFonts w:ascii="Times New Roman" w:eastAsia="Times New Roman" w:hAnsi="Times New Roman" w:cs="Times New Roman"/>
            <w:sz w:val="24"/>
            <w:szCs w:val="24"/>
            <w:lang w:eastAsia="de-DE"/>
          </w:rPr>
          <w:t xml:space="preserve"> </w:t>
        </w:r>
      </w:ins>
      <w:ins w:id="113" w:author="Bös, Lena" w:date="2021-02-13T00:27:00Z">
        <w:r>
          <w:rPr>
            <w:rFonts w:ascii="Times New Roman" w:eastAsia="Times New Roman" w:hAnsi="Times New Roman" w:cs="Times New Roman"/>
            <w:sz w:val="24"/>
            <w:szCs w:val="24"/>
            <w:lang w:eastAsia="de-DE"/>
          </w:rPr>
          <w:t>bei Nachweis einer Infektion des Quellfalls mit einer besorgniserregenden SARS-CoV-2 Variante</w:t>
        </w:r>
      </w:ins>
      <w:del w:id="114" w:author="Bös, Lena" w:date="2021-02-13T00:2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s.o.) nach dem letzten Kontakt zum </w:t>
      </w:r>
      <w:proofErr w:type="spellStart"/>
      <w:r>
        <w:rPr>
          <w:rFonts w:ascii="Times New Roman" w:eastAsia="Times New Roman" w:hAnsi="Times New Roman" w:cs="Times New Roman"/>
          <w:sz w:val="24"/>
          <w:szCs w:val="24"/>
          <w:lang w:eastAsia="de-DE"/>
        </w:rPr>
        <w:t>Quellfall</w:t>
      </w:r>
    </w:p>
    <w:p>
      <w:pPr>
        <w:numPr>
          <w:ilvl w:val="0"/>
          <w:numId w:val="16"/>
        </w:numPr>
        <w:spacing w:after="100" w:afterAutospacing="1"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w:t>
      </w:r>
      <w:proofErr w:type="spellEnd"/>
      <w:r>
        <w:rPr>
          <w:rFonts w:ascii="Times New Roman" w:eastAsia="Times New Roman" w:hAnsi="Times New Roman" w:cs="Times New Roman"/>
          <w:sz w:val="24"/>
          <w:szCs w:val="24"/>
          <w:lang w:eastAsia="de-DE"/>
        </w:rPr>
        <w:t xml:space="preserve"> Messen der Körpertemperatur</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50"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51"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52"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einer geeigneten Atemwegsprobe gemäß den Empfehlungen des RKI zur Labordiagnostik (</w:t>
      </w:r>
      <w:hyperlink r:id="rId53"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5" w:name="doc13516162bodyText12"/>
      <w:bookmarkEnd w:id="115"/>
      <w:r>
        <w:rPr>
          <w:rFonts w:ascii="Times New Roman" w:eastAsia="Times New Roman" w:hAnsi="Times New Roman" w:cs="Times New Roman"/>
          <w:b/>
          <w:bCs/>
          <w:sz w:val="27"/>
          <w:szCs w:val="27"/>
          <w:lang w:eastAsia="de-DE"/>
        </w:rPr>
        <w:lastRenderedPageBreak/>
        <w:t>3.2. Kontaktpersonen der Kategorie 2 (geringeres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Keine Exposition wie unter Kontaktkategorie 1 beschrieben (A, B), aber eine infektionsrelevante Exposition kann nicht sicher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16" w:name="doc13516162bodyText13"/>
      <w:bookmarkEnd w:id="116"/>
      <w:r>
        <w:rPr>
          <w:rFonts w:ascii="Times New Roman" w:eastAsia="Times New Roman" w:hAnsi="Times New Roman" w:cs="Times New Roman"/>
          <w:b/>
          <w:bCs/>
          <w:sz w:val="24"/>
          <w:szCs w:val="24"/>
          <w:lang w:eastAsia="de-DE"/>
        </w:rPr>
        <w:t>3.2.1. Beispielhafte Konstellationen für Kontaktpersonen der Kategorie 2</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Nahfeldexposition (&lt; 1,5 m) über einen Zeitraum von weniger als 15 Minuten</w:t>
      </w:r>
    </w:p>
    <w:p>
      <w:pPr>
        <w:numPr>
          <w:ilvl w:val="0"/>
          <w:numId w:val="18"/>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Quellfall und Kontaktperson trugen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oder MNB in Situationen, in denen 1,5 m Mindestabstand nicht eingehalten werden konnte. Folgende Bedingungen müssen dabei erfüllt sein: </w:t>
      </w:r>
      <w:r>
        <w:rPr>
          <w:rFonts w:ascii="Times New Roman" w:eastAsia="Times New Roman" w:hAnsi="Times New Roman" w:cs="Times New Roman"/>
          <w:sz w:val="24"/>
          <w:szCs w:val="24"/>
          <w:lang w:eastAsia="de-DE"/>
        </w:rPr>
        <w:br/>
        <w:t xml:space="preserve">(1) MNS oder eine MNB nach Definition wie bei </w:t>
      </w:r>
      <w:hyperlink r:id="rId56"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w:t>
      </w:r>
      <w:r>
        <w:rPr>
          <w:rFonts w:ascii="Times New Roman" w:eastAsia="Times New Roman" w:hAnsi="Times New Roman" w:cs="Times New Roman"/>
          <w:sz w:val="24"/>
          <w:szCs w:val="24"/>
          <w:lang w:eastAsia="de-DE"/>
        </w:rPr>
        <w:br/>
        <w:t xml:space="preserve">(2) wenn diese durchgehend und korrekt, d.h. enganliegend und sowohl über Mund und Nase getragen wurde. </w:t>
      </w:r>
      <w:hyperlink r:id="rId57"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 xml:space="preserve">. </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Kurzzeitiger Aufenthalt (Anhaltswert &lt; 30 min) in einem Raum mit angenommener Anreicherung von infektiösen Aerosolen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17" w:name="doc13516162bodyText14"/>
      <w:bookmarkEnd w:id="117"/>
      <w:r>
        <w:rPr>
          <w:rFonts w:ascii="Times New Roman" w:eastAsia="Times New Roman" w:hAnsi="Times New Roman" w:cs="Times New Roman"/>
          <w:b/>
          <w:bCs/>
          <w:sz w:val="24"/>
          <w:szCs w:val="24"/>
          <w:lang w:eastAsia="de-DE"/>
        </w:rPr>
        <w:t>3.2.2. Empfohlenes Vorgehen für das Management von Kontaktpersonen der Kategorie 2</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Kontaktreduktion (insbes. zu Personen mit Zugehörigkeit zu einer Risikogruppe)</w:t>
      </w:r>
      <w:r>
        <w:rPr>
          <w:rFonts w:ascii="Times New Roman" w:eastAsia="Times New Roman" w:hAnsi="Times New Roman" w:cs="Times New Roman"/>
          <w:sz w:val="24"/>
          <w:szCs w:val="24"/>
          <w:lang w:eastAsia="de-DE"/>
        </w:rPr>
        <w:t xml:space="preserve"> für 14 Tagen nach dem letzten Kontakt mit dem Quellfall</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Auftreten von Symptomen Selbstisolierung und sofortige Kontaktaufnahme mit dem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8" w:name="doc13516162bodyText15"/>
      <w:bookmarkEnd w:id="118"/>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9" w:name="doc13516162bodyText16"/>
      <w:bookmarkEnd w:id="119"/>
      <w:r>
        <w:rPr>
          <w:rFonts w:ascii="Times New Roman" w:eastAsia="Times New Roman" w:hAnsi="Times New Roman" w:cs="Times New Roman"/>
          <w:b/>
          <w:bCs/>
          <w:sz w:val="27"/>
          <w:szCs w:val="27"/>
          <w:lang w:eastAsia="de-DE"/>
        </w:rPr>
        <w:t xml:space="preserve">Anhang 1: Risikobewertung Kontaktpersonen Kategorie 1 </w:t>
      </w:r>
      <w:bookmarkStart w:id="120" w:name="a1"/>
      <w:bookmarkEnd w:id="120"/>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r>
        <w:rPr>
          <w:rFonts w:ascii="Times New Roman" w:eastAsia="Times New Roman" w:hAnsi="Times New Roman" w:cs="Times New Roman"/>
          <w:sz w:val="24"/>
          <w:szCs w:val="24"/>
          <w:lang w:eastAsia="de-DE"/>
        </w:rPr>
        <w:br/>
        <w:t xml:space="preserve">Infektiöses Virus wird vom Quellfall über Aerosole/Kleinpartikel (hier als „Aerosol(e)“ bezeichnet) und über Tröpfchen ausgestoßen. Die Zahl der ausgestoßenen Partikel steigt von Atmen über Sprechen, zu Schreien bzw. Singen an. Im Nahfeld (etwa 1,5 m) um eine infektiöse Person ist die Partikelkonzentration größer („Atemstrahl“). Es wird vermutet, dass die meisten Übertragungen über das Nahfeld erfolgen. Die Exposition im Nahfeld kann durch </w:t>
      </w:r>
      <w:r>
        <w:rPr>
          <w:rFonts w:ascii="Times New Roman" w:eastAsia="Times New Roman" w:hAnsi="Times New Roman" w:cs="Times New Roman"/>
          <w:sz w:val="24"/>
          <w:szCs w:val="24"/>
          <w:lang w:eastAsia="de-DE"/>
        </w:rPr>
        <w:lastRenderedPageBreak/>
        <w:t>korrekten Einsatz einer Maske (Mund-Nasenschutz [MNS], Mund-Nasen-Bedeckung [MNB, entspricht Alltagsmaske] oder FFP-Maske) gemindert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w:t>
      </w:r>
      <w:hyperlink r:id="rId61"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Vermehrungsfähige Viren haben (unter experimentellen Bedingungen) eine Halbwertszeit von etwa einer Stunde. Bei hoher Konzentration infektiöser Viruspartikel im Raum sind auch Personen gefährdet, die sich weit vom Quellfall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62"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1" w:name="doc13516162bodyText17"/>
      <w:bookmarkEnd w:id="121"/>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122" w:name="a2"/>
      <w:bookmarkEnd w:id="12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15 Min.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Dauer: &gt; 30 Min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64"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3" w:name="doc13516162bodyText18"/>
      <w:bookmarkEnd w:id="123"/>
      <w:r>
        <w:rPr>
          <w:rFonts w:ascii="Times New Roman" w:eastAsia="Times New Roman" w:hAnsi="Times New Roman" w:cs="Times New Roman"/>
          <w:b/>
          <w:bCs/>
          <w:sz w:val="27"/>
          <w:szCs w:val="27"/>
          <w:lang w:eastAsia="de-DE"/>
        </w:rP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HYOErOgCAAACBgAADgAAAAAAAAAA&#10;AAAAAAAuAgAAZHJzL2Uyb0RvYy54bWxQSwECLQAUAAYACAAAACEA68bApNkAAAADAQAADwAAAAAA&#10;AAAAAAAAAABCBQAAZHJzL2Rvd25yZXYueG1sUEsFBgAAAAAEAAQA8wAAAEgGA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B385C356CB32699056EA580869624600.internet051?__blob=normal&amp;v=3">
                  <a:hlinkClick xmlns:a="http://schemas.openxmlformats.org/drawingml/2006/main" r:id="rId24"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B385C356CB32699056EA580869624600.internet051?__blob=normal&amp;v=3" href="https://www.rki.de/SharedDocs/Bilder/InfAZ/neuartiges_Coronavirus/Grafik_CT_allg.jpg;jsessionid=B385C356CB32699056EA580869624600.internet051?__blob=poster&amp;v=7"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4" w:name="doc13516162bodyText19"/>
      <w:bookmarkEnd w:id="124"/>
      <w:r>
        <w:rPr>
          <w:rFonts w:ascii="Times New Roman" w:eastAsia="Times New Roman" w:hAnsi="Times New Roman" w:cs="Times New Roman"/>
          <w:b/>
          <w:bCs/>
          <w:sz w:val="36"/>
          <w:szCs w:val="36"/>
          <w:lang w:eastAsia="de-DE"/>
        </w:rPr>
        <w:t>Weitere Informationen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7" w:tgtFrame="_self"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und Kontaktpersonenliste</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8"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Kontaktpersonenliste (Vorlage), Stand 24.4.2020 (xlsx, 22 KB, Datei ist nicht barrierefrei)</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69"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70"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hyperlink r:id="rId71"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10.02.2021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Bös, Lena" w:date="2021-02-13T00:22:00Z" w:initials="BL">
    <w:p>
      <w:pPr>
        <w:pStyle w:val="Kommentartext"/>
      </w:pPr>
      <w:r>
        <w:rPr>
          <w:rStyle w:val="Kommentarzeichen"/>
        </w:rPr>
        <w:annotationRef/>
      </w:r>
      <w:r>
        <w:t>Dieser Abschnitt wurde nach unten verschoben, da er dort thematisch besser passt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4CF3"/>
    <w:multiLevelType w:val="multilevel"/>
    <w:tmpl w:val="8DDE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3DB"/>
    <w:multiLevelType w:val="multilevel"/>
    <w:tmpl w:val="DC2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4595"/>
    <w:multiLevelType w:val="hybridMultilevel"/>
    <w:tmpl w:val="5EA67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F453E"/>
    <w:multiLevelType w:val="multilevel"/>
    <w:tmpl w:val="571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21B78"/>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21901"/>
    <w:multiLevelType w:val="multilevel"/>
    <w:tmpl w:val="FF4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43C15"/>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26E11"/>
    <w:multiLevelType w:val="multilevel"/>
    <w:tmpl w:val="9494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35C37"/>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63E00"/>
    <w:multiLevelType w:val="multilevel"/>
    <w:tmpl w:val="ACF6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43601"/>
    <w:multiLevelType w:val="multilevel"/>
    <w:tmpl w:val="1466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804D1"/>
    <w:multiLevelType w:val="hybridMultilevel"/>
    <w:tmpl w:val="D7AC8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C91D62"/>
    <w:multiLevelType w:val="multilevel"/>
    <w:tmpl w:val="BA60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43AF6"/>
    <w:multiLevelType w:val="multilevel"/>
    <w:tmpl w:val="4456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E05EE"/>
    <w:multiLevelType w:val="multilevel"/>
    <w:tmpl w:val="35A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50EB1"/>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7207E"/>
    <w:multiLevelType w:val="multilevel"/>
    <w:tmpl w:val="63BC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44301"/>
    <w:multiLevelType w:val="multilevel"/>
    <w:tmpl w:val="86783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E01A0"/>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07792"/>
    <w:multiLevelType w:val="multilevel"/>
    <w:tmpl w:val="C1CEA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B3A26"/>
    <w:multiLevelType w:val="multilevel"/>
    <w:tmpl w:val="1396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6219"/>
    <w:multiLevelType w:val="hybridMultilevel"/>
    <w:tmpl w:val="64A8D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6E24C4"/>
    <w:multiLevelType w:val="multilevel"/>
    <w:tmpl w:val="543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C1DD4"/>
    <w:multiLevelType w:val="multilevel"/>
    <w:tmpl w:val="0C708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12A6F"/>
    <w:multiLevelType w:val="multilevel"/>
    <w:tmpl w:val="412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8542F"/>
    <w:multiLevelType w:val="multilevel"/>
    <w:tmpl w:val="D21E7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C50E3"/>
    <w:multiLevelType w:val="multilevel"/>
    <w:tmpl w:val="BC5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55ACE"/>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51723"/>
    <w:multiLevelType w:val="multilevel"/>
    <w:tmpl w:val="8CF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7551E"/>
    <w:multiLevelType w:val="multilevel"/>
    <w:tmpl w:val="79FA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63240"/>
    <w:multiLevelType w:val="multilevel"/>
    <w:tmpl w:val="1958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64D35"/>
    <w:multiLevelType w:val="multilevel"/>
    <w:tmpl w:val="479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7"/>
  </w:num>
  <w:num w:numId="4">
    <w:abstractNumId w:val="26"/>
  </w:num>
  <w:num w:numId="5">
    <w:abstractNumId w:val="1"/>
  </w:num>
  <w:num w:numId="6">
    <w:abstractNumId w:val="5"/>
  </w:num>
  <w:num w:numId="7">
    <w:abstractNumId w:val="12"/>
  </w:num>
  <w:num w:numId="8">
    <w:abstractNumId w:val="19"/>
  </w:num>
  <w:num w:numId="9">
    <w:abstractNumId w:val="17"/>
  </w:num>
  <w:num w:numId="10">
    <w:abstractNumId w:val="23"/>
  </w:num>
  <w:num w:numId="11">
    <w:abstractNumId w:val="31"/>
  </w:num>
  <w:num w:numId="12">
    <w:abstractNumId w:val="28"/>
  </w:num>
  <w:num w:numId="13">
    <w:abstractNumId w:val="15"/>
  </w:num>
  <w:num w:numId="14">
    <w:abstractNumId w:val="14"/>
  </w:num>
  <w:num w:numId="15">
    <w:abstractNumId w:val="22"/>
  </w:num>
  <w:num w:numId="16">
    <w:abstractNumId w:val="3"/>
  </w:num>
  <w:num w:numId="17">
    <w:abstractNumId w:val="30"/>
  </w:num>
  <w:num w:numId="18">
    <w:abstractNumId w:val="20"/>
  </w:num>
  <w:num w:numId="19">
    <w:abstractNumId w:val="10"/>
  </w:num>
  <w:num w:numId="20">
    <w:abstractNumId w:val="24"/>
  </w:num>
  <w:num w:numId="21">
    <w:abstractNumId w:val="16"/>
  </w:num>
  <w:num w:numId="22">
    <w:abstractNumId w:val="0"/>
  </w:num>
  <w:num w:numId="23">
    <w:abstractNumId w:val="9"/>
  </w:num>
  <w:num w:numId="24">
    <w:abstractNumId w:val="11"/>
  </w:num>
  <w:num w:numId="25">
    <w:abstractNumId w:val="21"/>
  </w:num>
  <w:num w:numId="26">
    <w:abstractNumId w:val="4"/>
  </w:num>
  <w:num w:numId="27">
    <w:abstractNumId w:val="27"/>
  </w:num>
  <w:num w:numId="28">
    <w:abstractNumId w:val="18"/>
  </w:num>
  <w:num w:numId="29">
    <w:abstractNumId w:val="6"/>
  </w:num>
  <w:num w:numId="30">
    <w:abstractNumId w:val="8"/>
  </w:num>
  <w:num w:numId="31">
    <w:abstractNumId w:val="29"/>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0AC5-6CA3-4F9F-B36B-39021D98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2744">
      <w:bodyDiv w:val="1"/>
      <w:marLeft w:val="0"/>
      <w:marRight w:val="0"/>
      <w:marTop w:val="0"/>
      <w:marBottom w:val="0"/>
      <w:divBdr>
        <w:top w:val="none" w:sz="0" w:space="0" w:color="auto"/>
        <w:left w:val="none" w:sz="0" w:space="0" w:color="auto"/>
        <w:bottom w:val="none" w:sz="0" w:space="0" w:color="auto"/>
        <w:right w:val="none" w:sz="0" w:space="0" w:color="auto"/>
      </w:divBdr>
      <w:divsChild>
        <w:div w:id="713309264">
          <w:marLeft w:val="0"/>
          <w:marRight w:val="0"/>
          <w:marTop w:val="0"/>
          <w:marBottom w:val="0"/>
          <w:divBdr>
            <w:top w:val="none" w:sz="0" w:space="0" w:color="auto"/>
            <w:left w:val="none" w:sz="0" w:space="0" w:color="auto"/>
            <w:bottom w:val="none" w:sz="0" w:space="0" w:color="auto"/>
            <w:right w:val="none" w:sz="0" w:space="0" w:color="auto"/>
          </w:divBdr>
        </w:div>
        <w:div w:id="1595628078">
          <w:marLeft w:val="0"/>
          <w:marRight w:val="0"/>
          <w:marTop w:val="0"/>
          <w:marBottom w:val="0"/>
          <w:divBdr>
            <w:top w:val="none" w:sz="0" w:space="0" w:color="auto"/>
            <w:left w:val="none" w:sz="0" w:space="0" w:color="auto"/>
            <w:bottom w:val="none" w:sz="0" w:space="0" w:color="auto"/>
            <w:right w:val="none" w:sz="0" w:space="0" w:color="auto"/>
          </w:divBdr>
        </w:div>
        <w:div w:id="935097222">
          <w:marLeft w:val="0"/>
          <w:marRight w:val="0"/>
          <w:marTop w:val="0"/>
          <w:marBottom w:val="0"/>
          <w:divBdr>
            <w:top w:val="none" w:sz="0" w:space="0" w:color="auto"/>
            <w:left w:val="none" w:sz="0" w:space="0" w:color="auto"/>
            <w:bottom w:val="none" w:sz="0" w:space="0" w:color="auto"/>
            <w:right w:val="none" w:sz="0" w:space="0" w:color="auto"/>
          </w:divBdr>
        </w:div>
      </w:divsChild>
    </w:div>
    <w:div w:id="2566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B385C356CB32699056EA580869624600.internet051?nn=13490888" TargetMode="External"/><Relationship Id="rId18" Type="http://schemas.openxmlformats.org/officeDocument/2006/relationships/hyperlink" Target="https://www.rki.de/DE/Content/InfAZ/N/Neuartiges_Coronavirus/Kontaktperson/Management.html;jsessionid=B385C356CB32699056EA580869624600.internet051?nn=13490888" TargetMode="External"/><Relationship Id="rId26" Type="http://schemas.openxmlformats.org/officeDocument/2006/relationships/hyperlink" Target="https://www.rki.de/DE/Content/InfAZ/N/Neuartiges_Coronavirus/Getrennte_Patientenversorg_stationaer.html;jsessionid=B385C356CB32699056EA580869624600.internet051?nn=13490888" TargetMode="External"/><Relationship Id="rId39" Type="http://schemas.openxmlformats.org/officeDocument/2006/relationships/hyperlink" Target="https://www.rki.de/DE/Content/InfAZ/N/Neuartiges_Coronavirus/Kontaktperson/Management.html;jsessionid=B385C356CB32699056EA580869624600.internet051?nn=13490888" TargetMode="External"/><Relationship Id="rId21" Type="http://schemas.openxmlformats.org/officeDocument/2006/relationships/hyperlink" Target="https://www.rki.de/DE/Content/InfAZ/N/Neuartiges_Coronavirus/Kontaktperson/Management.html;jsessionid=B385C356CB32699056EA580869624600.internet051?nn=13490888" TargetMode="External"/><Relationship Id="rId34" Type="http://schemas.openxmlformats.org/officeDocument/2006/relationships/hyperlink" Target="https://www.rki.de/SharedDocs/Bilder/InfAZ/neuartiges_Coronavirus/KoNa-Abb1.png;jsessionid=B385C356CB32699056EA580869624600.internet051?__blob=poster&amp;v=3" TargetMode="External"/><Relationship Id="rId42" Type="http://schemas.openxmlformats.org/officeDocument/2006/relationships/hyperlink" Target="https://www.rki.de/DE/Content/InfAZ/N/Neuartiges_Coronavirus/Kontaktperson/Management.html;jsessionid=B385C356CB32699056EA580869624600.internet051?nn=13490888" TargetMode="External"/><Relationship Id="rId47" Type="http://schemas.openxmlformats.org/officeDocument/2006/relationships/comments" Target="comments.xml"/><Relationship Id="rId50" Type="http://schemas.openxmlformats.org/officeDocument/2006/relationships/hyperlink" Target="https://www.rki.de/DE/Content/InfAZ/N/Neuartiges_Coronavirus/Kontaktperson/Tagebuch_Kontaktpersonen.html;jsessionid=B385C356CB32699056EA580869624600.internet051?nn=13490888" TargetMode="External"/><Relationship Id="rId55" Type="http://schemas.openxmlformats.org/officeDocument/2006/relationships/hyperlink" Target="https://www.rki.de/DE/Content/InfAZ/N/Neuartiges_Coronavirus/Kontaktperson/Management.html;jsessionid=B385C356CB32699056EA580869624600.internet051?nn=13490888" TargetMode="External"/><Relationship Id="rId63" Type="http://schemas.openxmlformats.org/officeDocument/2006/relationships/hyperlink" Target="https://www.rki.de/DE/Content/InfAZ/N/Neuartiges_Coronavirus/Kontaktperson/Management.html;jsessionid=B385C356CB32699056EA580869624600.internet051?nn=13490888" TargetMode="External"/><Relationship Id="rId68" Type="http://schemas.openxmlformats.org/officeDocument/2006/relationships/hyperlink" Target="https://www.rki.de/DE/Content/InfAZ/N/Neuartiges_Coronavirus/Kontaktperson/Kontaktpersonenliste.html" TargetMode="External"/><Relationship Id="rId7" Type="http://schemas.openxmlformats.org/officeDocument/2006/relationships/hyperlink" Target="https://www.rki.de/DE/Content/InfAZ/N/Neuartiges_Coronavirus/Kontaktperson/Management.html;jsessionid=B385C356CB32699056EA580869624600.internet051?nn=13490888" TargetMode="External"/><Relationship Id="rId71" Type="http://schemas.openxmlformats.org/officeDocument/2006/relationships/hyperlink" Target="https://www.rki.de/DE/Content/InfAZ/N/Neuartiges_Coronavirus/nCoV.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B385C356CB32699056EA580869624600.internet051?nn=13490888" TargetMode="External"/><Relationship Id="rId29" Type="http://schemas.openxmlformats.org/officeDocument/2006/relationships/hyperlink" Target="https://www.rki.de/DE/Content/InfAZ/N/Neuartiges_Coronavirus/Kontaktperson/Management.html;jsessionid=B385C356CB32699056EA580869624600.internet051?nn=13490888" TargetMode="External"/><Relationship Id="rId11" Type="http://schemas.openxmlformats.org/officeDocument/2006/relationships/hyperlink" Target="https://www.rki.de/DE/Content/InfAZ/N/Neuartiges_Coronavirus/Kontaktperson/Management.html;jsessionid=B385C356CB32699056EA580869624600.internet051?nn=13490888" TargetMode="External"/><Relationship Id="rId24" Type="http://schemas.openxmlformats.org/officeDocument/2006/relationships/hyperlink" Target="https://www.rki.de/SharedDocs/Bilder/InfAZ/neuartiges_Coronavirus/Grafik_CT_allg.jpg;jsessionid=B385C356CB32699056EA580869624600.internet051?__blob=poster&amp;v=7" TargetMode="External"/><Relationship Id="rId32" Type="http://schemas.openxmlformats.org/officeDocument/2006/relationships/hyperlink" Target="https://www.rki.de/DE/Content/InfAZ/N/Neuartiges_Coronavirus/Kontaktperson/Management.html;jsessionid=B385C356CB32699056EA580869624600.internet051?nn=13490888" TargetMode="External"/><Relationship Id="rId37" Type="http://schemas.openxmlformats.org/officeDocument/2006/relationships/hyperlink" Target="https://www.rki.de/DE/Content/InfAZ/N/Neuartiges_Coronavirus/DESH/CorSurV_Brief_Gesundheitsamt.html;jsessionid=B385C356CB32699056EA580869624600.internet051?nn=13490888" TargetMode="External"/><Relationship Id="rId40" Type="http://schemas.openxmlformats.org/officeDocument/2006/relationships/hyperlink" Target="https://www.rki.de/DE/Content/InfAZ/N/Neuartiges_Coronavirus/Kontaktperson/Management.html;jsessionid=B385C356CB32699056EA580869624600.internet051?nn=13490888" TargetMode="External"/><Relationship Id="rId45" Type="http://schemas.openxmlformats.org/officeDocument/2006/relationships/hyperlink" Target="https://www.rki.de/DE/Content/InfAZ/N/Neuartiges_Coronavirus/Getrennte_Patientenversorg_stationaer.html;jsessionid=B385C356CB32699056EA580869624600.internet051?nn=13490888" TargetMode="External"/><Relationship Id="rId53" Type="http://schemas.openxmlformats.org/officeDocument/2006/relationships/hyperlink" Target="https://www.rki.de/DE/Content/InfAZ/N/Neuartiges_Coronavirus/Vorl_Testung_nCoV.html;jsessionid=B385C356CB32699056EA580869624600.internet051?nn=13490888" TargetMode="External"/><Relationship Id="rId58" Type="http://schemas.openxmlformats.org/officeDocument/2006/relationships/hyperlink" Target="https://www.rki.de/DE/Content/InfAZ/N/Neuartiges_Coronavirus/Kontaktperson/Management.html;jsessionid=B385C356CB32699056EA580869624600.internet051?nn=13490888" TargetMode="External"/><Relationship Id="rId66" Type="http://schemas.openxmlformats.org/officeDocument/2006/relationships/hyperlink" Target="https://www.rki.de/DE/Content/InfAZ/N/Neuartiges_Coronavirus/Kontaktperson/Management.html;jsessionid=B385C356CB32699056EA580869624600.internet051?nn=13490888"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jsessionid=B385C356CB32699056EA580869624600.internet051?nn=13490888" TargetMode="External"/><Relationship Id="rId23" Type="http://schemas.openxmlformats.org/officeDocument/2006/relationships/hyperlink" Target="https://www.rki.de/DE/Content/InfAZ/N/Neuartiges_Coronavirus/Kontaktperson/Management.html;jsessionid=B385C356CB32699056EA580869624600.internet051?nn=13490888" TargetMode="External"/><Relationship Id="rId28" Type="http://schemas.openxmlformats.org/officeDocument/2006/relationships/hyperlink" Target="https://www.rki.de/DE/Content/InfAZ/N/Neuartiges_Coronavirus/Personal_Pflege.html;jsessionid=B385C356CB32699056EA580869624600.internet051?nn=13490888" TargetMode="External"/><Relationship Id="rId36" Type="http://schemas.openxmlformats.org/officeDocument/2006/relationships/hyperlink" Target="https://www.rki.de/DE/Content/InfAZ/N/Neuartiges_Coronavirus/Kontaktperson/Orientierungshilfe-KP-Management.pdf?__blob=publicationFile" TargetMode="External"/><Relationship Id="rId49" Type="http://schemas.openxmlformats.org/officeDocument/2006/relationships/hyperlink" Target="https://www.rki.de/DE/Content/InfAZ/N/Neuartiges_Coronavirus/Quarantaene/Inhalt.html;jsessionid=B385C356CB32699056EA580869624600.internet051?nn=13490888" TargetMode="External"/><Relationship Id="rId57" Type="http://schemas.openxmlformats.org/officeDocument/2006/relationships/hyperlink" Target="https://www.rki.de/DE/Content/InfAZ/N/Neuartiges_Coronavirus/Kontaktperson/Management.html;jsessionid=B385C356CB32699056EA580869624600.internet051?nn=13490888" TargetMode="External"/><Relationship Id="rId61" Type="http://schemas.openxmlformats.org/officeDocument/2006/relationships/hyperlink" Target="https://www.rki.de/DE/Content/InfAZ/N/Neuartiges_Coronavirus/Steckbrief.html;jsessionid=B385C356CB32699056EA580869624600.internet051?nn=13490888" TargetMode="External"/><Relationship Id="rId10" Type="http://schemas.openxmlformats.org/officeDocument/2006/relationships/hyperlink" Target="https://www.rki.de/DE/Content/InfAZ/N/Neuartiges_Coronavirus/Kontaktperson/Management.html;jsessionid=B385C356CB32699056EA580869624600.internet051?nn=13490888" TargetMode="External"/><Relationship Id="rId19" Type="http://schemas.openxmlformats.org/officeDocument/2006/relationships/hyperlink" Target="https://www.rki.de/DE/Content/InfAZ/N/Neuartiges_Coronavirus/Kontaktperson/Management.html;jsessionid=B385C356CB32699056EA580869624600.internet051?nn=13490888" TargetMode="External"/><Relationship Id="rId31" Type="http://schemas.openxmlformats.org/officeDocument/2006/relationships/hyperlink" Target="https://www.rki.de/DE/Content/InfAZ/N/Neuartiges_Coronavirus/Kontaktperson/Management.html;jsessionid=B385C356CB32699056EA580869624600.internet051?nn=13490888" TargetMode="External"/><Relationship Id="rId44" Type="http://schemas.openxmlformats.org/officeDocument/2006/relationships/hyperlink" Target="https://www.rki.de/DE/Content/InfAZ/N/Neuartiges_Coronavirus/Kontaktperson/Management.html;jsessionid=B385C356CB32699056EA580869624600.internet051?nn=13490888" TargetMode="External"/><Relationship Id="rId52" Type="http://schemas.openxmlformats.org/officeDocument/2006/relationships/hyperlink" Target="https://www.coronawarn.app/de" TargetMode="External"/><Relationship Id="rId60" Type="http://schemas.openxmlformats.org/officeDocument/2006/relationships/hyperlink" Target="https://www.rki.de/DE/Content/InfAZ/N/Neuartiges_Coronavirus/Kontaktperson/Management.html;jsessionid=B385C356CB32699056EA580869624600.internet051?nn=13490888" TargetMode="External"/><Relationship Id="rId65" Type="http://schemas.openxmlformats.org/officeDocument/2006/relationships/hyperlink" Target="https://www.rki.de/DE/Content/InfAZ/N/Neuartiges_Coronavirus/Kontaktperson/Management.html;jsessionid=B385C356CB32699056EA580869624600.internet051?nn=13490888"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B385C356CB32699056EA580869624600.internet051?nn=13490888" TargetMode="External"/><Relationship Id="rId14" Type="http://schemas.openxmlformats.org/officeDocument/2006/relationships/hyperlink" Target="https://www.rki.de/DE/Content/InfAZ/N/Neuartiges_Coronavirus/Kontaktperson/Management.html;jsessionid=B385C356CB32699056EA580869624600.internet051?nn=13490888" TargetMode="External"/><Relationship Id="rId22" Type="http://schemas.openxmlformats.org/officeDocument/2006/relationships/hyperlink" Target="https://www.rki.de/DE/Content/InfAZ/N/Neuartiges_Coronavirus/Kontaktperson/Management.html;jsessionid=B385C356CB32699056EA580869624600.internet051?nn=13490888" TargetMode="External"/><Relationship Id="rId27" Type="http://schemas.openxmlformats.org/officeDocument/2006/relationships/hyperlink" Target="https://www.rki.de/DE/Content/InfAZ/N/Neuartiges_Coronavirus/HCW.html;jsessionid=B385C356CB32699056EA580869624600.internet051?nn=13490888" TargetMode="External"/><Relationship Id="rId30" Type="http://schemas.openxmlformats.org/officeDocument/2006/relationships/hyperlink" Target="https://www.rki.de/DE/Content/InfAZ/N/Neuartiges_Coronavirus/Kontaktperson/Management.html;jsessionid=B385C356CB32699056EA580869624600.internet051?nn=13490888" TargetMode="External"/><Relationship Id="rId35" Type="http://schemas.openxmlformats.org/officeDocument/2006/relationships/hyperlink" Target="https://www.rki.de/DE/Content/InfAZ/N/Neuartiges_Coronavirus/Kontaktperson/Management.html;jsessionid=B385C356CB32699056EA580869624600.internet051?nn=13490888" TargetMode="External"/><Relationship Id="rId43" Type="http://schemas.openxmlformats.org/officeDocument/2006/relationships/hyperlink" Target="https://www.rki.de/DE/Content/InfAZ/N/Neuartiges_Coronavirus/Kontaktperson/Management.html;jsessionid=B385C356CB32699056EA580869624600.internet051?nn=13490888" TargetMode="External"/><Relationship Id="rId48" Type="http://schemas.openxmlformats.org/officeDocument/2006/relationships/hyperlink" Target="https://www.rki.de/DE/Content/InfAZ/N/Neuartiges_Coronavirus/Quarantaene/Inhalt.html;jsessionid=B385C356CB32699056EA580869624600.internet051?nn=13490888" TargetMode="External"/><Relationship Id="rId56" Type="http://schemas.openxmlformats.org/officeDocument/2006/relationships/hyperlink" Target="https://www.bfarm.de/schutzmasken.html" TargetMode="External"/><Relationship Id="rId64" Type="http://schemas.openxmlformats.org/officeDocument/2006/relationships/hyperlink" Target="https://www.bfarm.de/schutzmasken.html" TargetMode="External"/><Relationship Id="rId69" Type="http://schemas.openxmlformats.org/officeDocument/2006/relationships/hyperlink" Target="https://www.rki.de/DE/Content/InfAZ/N/Neuartiges_Coronavirus/Transport/Musteranschreiben_Tab.html;jsessionid=B385C356CB32699056EA580869624600.internet051?nn=13490888" TargetMode="External"/><Relationship Id="rId8" Type="http://schemas.openxmlformats.org/officeDocument/2006/relationships/hyperlink" Target="https://www.rki.de/DE/Content/InfAZ/N/Neuartiges_Coronavirus/Kontaktperson/Management.html;jsessionid=B385C356CB32699056EA580869624600.internet051?nn=13490888" TargetMode="External"/><Relationship Id="rId51" Type="http://schemas.openxmlformats.org/officeDocument/2006/relationships/hyperlink" Target="https://www.infektionsschutz.de/coronavirus/alltag-in-zeiten-von-corona/mein-corona-kontakttagebuch.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ki.de/DE/Content/InfAZ/N/Neuartiges_Coronavirus/Kontaktperson/Management.html;jsessionid=B385C356CB32699056EA580869624600.internet051?nn=13490888" TargetMode="External"/><Relationship Id="rId17" Type="http://schemas.openxmlformats.org/officeDocument/2006/relationships/hyperlink" Target="https://www.rki.de/DE/Content/InfAZ/N/Neuartiges_Coronavirus/Kontaktperson/Management.html;jsessionid=B385C356CB32699056EA580869624600.internet051?nn=13490888" TargetMode="External"/><Relationship Id="rId25" Type="http://schemas.openxmlformats.org/officeDocument/2006/relationships/hyperlink" Target="https://www.rki.de/DE/Content/InfAZ/N/Neuartiges_Coronavirus/Kontaktperson/Grafik_Kontakt_allg.pdf?__blob=publicationFile" TargetMode="External"/><Relationship Id="rId33" Type="http://schemas.openxmlformats.org/officeDocument/2006/relationships/hyperlink" Target="https://www.rki.de/DE/Content/InfAZ/N/Neuartiges_Coronavirus/Kontaktperson/Management.html;jsessionid=B385C356CB32699056EA580869624600.internet051?nn=13490888" TargetMode="External"/><Relationship Id="rId38" Type="http://schemas.openxmlformats.org/officeDocument/2006/relationships/hyperlink" Target="https://www.rki.de/DE/Content/InfAZ/N/Neuartiges_Coronavirus/Kontaktperson/Management.html;jsessionid=B385C356CB32699056EA580869624600.internet051?nn=13490888" TargetMode="External"/><Relationship Id="rId46" Type="http://schemas.openxmlformats.org/officeDocument/2006/relationships/hyperlink" Target="https://www.rki.de/DE/Content/InfAZ/N/Neuartiges_Coronavirus/Kontaktperson/Management.html;jsessionid=B385C356CB32699056EA580869624600.internet051?nn=13490888" TargetMode="External"/><Relationship Id="rId59" Type="http://schemas.openxmlformats.org/officeDocument/2006/relationships/hyperlink" Target="https://www.rki.de/DE/Content/InfAZ/N/Neuartiges_Coronavirus/Kontaktperson/Management.html;jsessionid=B385C356CB32699056EA580869624600.internet051?nn=13490888" TargetMode="External"/><Relationship Id="rId67" Type="http://schemas.openxmlformats.org/officeDocument/2006/relationships/hyperlink" Target="https://www.rki.de/DE/Content/InfAZ/N/Neuartiges_Coronavirus/Kontaktperson/Dokumente_Tab.html" TargetMode="External"/><Relationship Id="rId20" Type="http://schemas.openxmlformats.org/officeDocument/2006/relationships/hyperlink" Target="https://www.rki.de/DE/Content/InfAZ/N/Neuartiges_Coronavirus/Kontaktperson/Management.html;jsessionid=B385C356CB32699056EA580869624600.internet051?nn=13490888" TargetMode="External"/><Relationship Id="rId41" Type="http://schemas.openxmlformats.org/officeDocument/2006/relationships/hyperlink" Target="https://www.rki.de/DE/Content/InfAZ/N/Neuartiges_Coronavirus/Kontaktperson/Management.html;jsessionid=B385C356CB32699056EA580869624600.internet051?nn=13490888" TargetMode="External"/><Relationship Id="rId54" Type="http://schemas.openxmlformats.org/officeDocument/2006/relationships/hyperlink" Target="https://www.rki.de/DE/Content/InfAZ/N/Neuartiges_Coronavirus/Kontaktperson/Management.html;jsessionid=B385C356CB32699056EA580869624600.internet051?nn=13490888" TargetMode="External"/><Relationship Id="rId62" Type="http://schemas.openxmlformats.org/officeDocument/2006/relationships/hyperlink" Target="https://www.umweltbundesamt.de/sites/default/files/medien/2546/dokumente/irk_stellungnahme_lueften_sars-cov-2_0.pdf" TargetMode="External"/><Relationship Id="rId70" Type="http://schemas.openxmlformats.org/officeDocument/2006/relationships/hyperlink" Target="https://www.rki.de/DE/Content/InfAZ/N/Neuartiges_Coronavirus/Quarantaene/Inhalt.html" TargetMode="Externa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B385C356CB32699056EA580869624600.internet05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EC64-A0A5-4CE7-9780-F95E8DE7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5550</Words>
  <Characters>34968</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Rexroth, Ute</cp:lastModifiedBy>
  <cp:revision>11</cp:revision>
  <dcterms:created xsi:type="dcterms:W3CDTF">2021-02-12T16:11:00Z</dcterms:created>
  <dcterms:modified xsi:type="dcterms:W3CDTF">2021-02-15T13:30:00Z</dcterms:modified>
</cp:coreProperties>
</file>