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bookmarkStart w:id="0" w:name="_GoBack"/>
      <w:bookmarkEnd w:id="0"/>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 xml:space="preserve">Änderungen gegenüber der Version vom </w:t>
      </w:r>
      <w:del w:id="1" w:author="Budas" w:date="2021-02-23T14:32:00Z">
        <w:r>
          <w:rPr>
            <w:rFonts w:ascii="Times New Roman" w:eastAsia="Times New Roman" w:hAnsi="Times New Roman" w:cs="Times New Roman"/>
            <w:i/>
            <w:iCs/>
            <w:color w:val="auto"/>
            <w:sz w:val="24"/>
            <w:lang w:val="de-DE" w:eastAsia="de-DE"/>
          </w:rPr>
          <w:delText>03</w:delText>
        </w:r>
      </w:del>
      <w:ins w:id="2" w:author="Budas" w:date="2021-02-23T14:32: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.02.2021: Anpassung im Bereich Risikobewertung (Anpassung zur Beschreibung der Fallzahlentwicklung, Ergänzung zu Aspekten der Impfprävention)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w:t>
      </w:r>
      <w:del w:id="3" w:author="Budas" w:date="2021-02-23T14:35:00Z">
        <w:r>
          <w:rPr>
            <w:rFonts w:ascii="Times New Roman" w:eastAsia="Times New Roman" w:hAnsi="Times New Roman" w:cs="Times New Roman"/>
            <w:color w:val="auto"/>
            <w:sz w:val="24"/>
            <w:lang w:val="de-DE" w:eastAsia="de-DE"/>
          </w:rPr>
          <w:delText xml:space="preserve">viele </w:delText>
        </w:r>
      </w:del>
      <w:ins w:id="4" w:author="Budas" w:date="2021-02-23T14:35:00Z">
        <w:r>
          <w:rPr>
            <w:rFonts w:ascii="Times New Roman" w:eastAsia="Times New Roman" w:hAnsi="Times New Roman" w:cs="Times New Roman"/>
            <w:color w:val="auto"/>
            <w:sz w:val="24"/>
            <w:lang w:val="de-DE" w:eastAsia="de-DE"/>
          </w:rPr>
          <w:t xml:space="preserve">manche </w:t>
        </w:r>
      </w:ins>
      <w:r>
        <w:rPr>
          <w:rFonts w:ascii="Times New Roman" w:eastAsia="Times New Roman" w:hAnsi="Times New Roman" w:cs="Times New Roman"/>
          <w:color w:val="auto"/>
          <w:sz w:val="24"/>
          <w:lang w:val="de-DE" w:eastAsia="de-DE"/>
        </w:rPr>
        <w:t>Staaten erleben nach vorübergehend sinkenden Fallzahlen erneute Anstiege</w:t>
      </w:r>
      <w:ins w:id="5" w:author="Budas" w:date="2021-02-23T14:34:00Z">
        <w:r>
          <w:rPr>
            <w:rFonts w:ascii="Times New Roman" w:eastAsia="Times New Roman" w:hAnsi="Times New Roman" w:cs="Times New Roman"/>
            <w:color w:val="auto"/>
            <w:sz w:val="24"/>
            <w:lang w:val="de-DE" w:eastAsia="de-DE"/>
          </w:rPr>
          <w:t>, in anderen Staaten gehen die Fallzahlen</w:t>
        </w:r>
      </w:ins>
      <w:ins w:id="6" w:author="Budas" w:date="2021-02-23T14:35:00Z">
        <w:r>
          <w:rPr>
            <w:rFonts w:ascii="Times New Roman" w:eastAsia="Times New Roman" w:hAnsi="Times New Roman" w:cs="Times New Roman"/>
            <w:color w:val="auto"/>
            <w:sz w:val="24"/>
            <w:lang w:val="de-DE" w:eastAsia="de-DE"/>
          </w:rPr>
          <w:t xml:space="preserve"> momentan deutlich zurück</w:t>
        </w:r>
      </w:ins>
      <w:r>
        <w:rPr>
          <w:rFonts w:ascii="Times New Roman" w:eastAsia="Times New Roman" w:hAnsi="Times New Roman" w:cs="Times New Roman"/>
          <w:color w:val="auto"/>
          <w:sz w:val="24"/>
          <w:lang w:val="de-DE" w:eastAsia="de-DE"/>
        </w:rPr>
        <w:t>.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In Deutschland kam es im vierten Quartal 2020 zu einem starken Anstieg der Fallzahlen. Darüber hinaus </w:t>
      </w:r>
      <w:del w:id="7" w:author="Budas" w:date="2021-02-23T14:36:00Z">
        <w:r>
          <w:rPr>
            <w:rFonts w:ascii="Times New Roman" w:eastAsia="Times New Roman" w:hAnsi="Times New Roman" w:cs="Times New Roman"/>
            <w:color w:val="auto"/>
            <w:sz w:val="24"/>
            <w:lang w:val="de-DE" w:eastAsia="de-DE"/>
          </w:rPr>
          <w:delText xml:space="preserve">ist </w:delText>
        </w:r>
      </w:del>
      <w:ins w:id="8" w:author="Budas" w:date="2021-02-23T14:36:00Z">
        <w:r>
          <w:rPr>
            <w:rFonts w:ascii="Times New Roman" w:eastAsia="Times New Roman" w:hAnsi="Times New Roman" w:cs="Times New Roman"/>
            <w:color w:val="auto"/>
            <w:sz w:val="24"/>
            <w:lang w:val="de-DE" w:eastAsia="de-DE"/>
          </w:rPr>
          <w:t xml:space="preserve">war </w:t>
        </w:r>
      </w:ins>
      <w:r>
        <w:rPr>
          <w:rFonts w:ascii="Times New Roman" w:eastAsia="Times New Roman" w:hAnsi="Times New Roman" w:cs="Times New Roman"/>
          <w:color w:val="auto"/>
          <w:sz w:val="24"/>
          <w:lang w:val="de-DE" w:eastAsia="de-DE"/>
        </w:rPr>
        <w:t xml:space="preserve">auch die Zahl der auf Intensivstationen behandelten Personen und die Anzahl der Todesfälle </w:t>
      </w:r>
      <w:ins w:id="9" w:author="Budas" w:date="2021-02-23T14:36:00Z">
        <w:r>
          <w:rPr>
            <w:rFonts w:ascii="Times New Roman" w:eastAsia="Times New Roman" w:hAnsi="Times New Roman" w:cs="Times New Roman"/>
            <w:color w:val="auto"/>
            <w:sz w:val="24"/>
            <w:lang w:val="de-DE" w:eastAsia="de-DE"/>
          </w:rPr>
          <w:t xml:space="preserve">bis Ende Dezember 2020 </w:t>
        </w:r>
      </w:ins>
      <w:r>
        <w:rPr>
          <w:rFonts w:ascii="Times New Roman" w:eastAsia="Times New Roman" w:hAnsi="Times New Roman" w:cs="Times New Roman"/>
          <w:color w:val="auto"/>
          <w:sz w:val="24"/>
          <w:lang w:val="de-DE" w:eastAsia="de-DE"/>
        </w:rPr>
        <w:t xml:space="preserve">stark angestiegen.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Schwere Erkrankungen an COVID-19, die im Krankenhaus behandelt werden müssen, betreffen dabei auch Menschen unter 60 Jahren. Seit Jahresbeginn sind die Fallzahlen in Deutschland </w:t>
      </w:r>
      <w:ins w:id="10" w:author="Budas" w:date="2021-02-23T14:37:00Z">
        <w:r>
          <w:rPr>
            <w:rFonts w:ascii="Times New Roman" w:eastAsia="Times New Roman" w:hAnsi="Times New Roman" w:cs="Times New Roman"/>
            <w:color w:val="auto"/>
            <w:sz w:val="24"/>
            <w:lang w:val="de-DE" w:eastAsia="de-DE"/>
          </w:rPr>
          <w:t xml:space="preserve">und die Zahl schwerer, intensivpflichtiger Erkrankungen </w:t>
        </w:r>
      </w:ins>
      <w:r>
        <w:rPr>
          <w:rFonts w:ascii="Times New Roman" w:eastAsia="Times New Roman" w:hAnsi="Times New Roman" w:cs="Times New Roman"/>
          <w:color w:val="auto"/>
          <w:sz w:val="24"/>
          <w:lang w:val="de-DE" w:eastAsia="de-DE"/>
        </w:rPr>
        <w:t xml:space="preserve">langsam rückläufig. Ziel der Anstrengungen ist es, einen nachhaltigen Rückgang der </w:t>
      </w:r>
      <w:ins w:id="11" w:author="Budas" w:date="2021-02-23T14:38:00Z">
        <w:r>
          <w:rPr>
            <w:rFonts w:ascii="Times New Roman" w:eastAsia="Times New Roman" w:hAnsi="Times New Roman" w:cs="Times New Roman"/>
            <w:color w:val="auto"/>
            <w:sz w:val="24"/>
            <w:lang w:val="de-DE" w:eastAsia="de-DE"/>
          </w:rPr>
          <w:t xml:space="preserve">Fallzahlen sowie der </w:t>
        </w:r>
      </w:ins>
      <w:r>
        <w:rPr>
          <w:rFonts w:ascii="Times New Roman" w:eastAsia="Times New Roman" w:hAnsi="Times New Roman" w:cs="Times New Roman"/>
          <w:color w:val="auto"/>
          <w:sz w:val="24"/>
          <w:lang w:val="de-DE" w:eastAsia="de-DE"/>
        </w:rPr>
        <w:t>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oft kein konkretes Infektionsumfeld ermittelt werden. </w:t>
      </w:r>
      <w:ins w:id="12" w:author="Budas" w:date="2021-02-23T14:39:00Z">
        <w:r>
          <w:rPr>
            <w:rFonts w:ascii="Times New Roman" w:eastAsia="Times New Roman" w:hAnsi="Times New Roman" w:cs="Times New Roman"/>
            <w:color w:val="auto"/>
            <w:sz w:val="24"/>
            <w:lang w:val="de-DE" w:eastAsia="de-DE"/>
          </w:rPr>
          <w:t>Nach wie vor</w:t>
        </w:r>
      </w:ins>
      <w:del w:id="13" w:author="Budas" w:date="2021-02-23T14:39:00Z">
        <w:r>
          <w:rPr>
            <w:rFonts w:ascii="Times New Roman" w:eastAsia="Times New Roman" w:hAnsi="Times New Roman" w:cs="Times New Roman"/>
            <w:color w:val="auto"/>
            <w:sz w:val="24"/>
            <w:lang w:val="de-DE" w:eastAsia="de-DE"/>
          </w:rPr>
          <w:delText>Man</w:delText>
        </w:r>
      </w:del>
      <w:r>
        <w:rPr>
          <w:rFonts w:ascii="Times New Roman" w:eastAsia="Times New Roman" w:hAnsi="Times New Roman" w:cs="Times New Roman"/>
          <w:color w:val="auto"/>
          <w:sz w:val="24"/>
          <w:lang w:val="de-DE" w:eastAsia="de-DE"/>
        </w:rPr>
        <w:t xml:space="preserve"> muss </w:t>
      </w:r>
      <w:ins w:id="14" w:author="Budas" w:date="2021-02-23T14:39:00Z">
        <w:r>
          <w:rPr>
            <w:rFonts w:ascii="Times New Roman" w:eastAsia="Times New Roman" w:hAnsi="Times New Roman" w:cs="Times New Roman"/>
            <w:color w:val="auto"/>
            <w:sz w:val="24"/>
            <w:lang w:val="de-DE" w:eastAsia="de-DE"/>
          </w:rPr>
          <w:t xml:space="preserve">man </w:t>
        </w:r>
      </w:ins>
      <w:r>
        <w:rPr>
          <w:rFonts w:ascii="Times New Roman" w:eastAsia="Times New Roman" w:hAnsi="Times New Roman" w:cs="Times New Roman"/>
          <w:color w:val="auto"/>
          <w:sz w:val="24"/>
          <w:lang w:val="de-DE" w:eastAsia="de-DE"/>
        </w:rPr>
        <w:t>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Effektive und sichere Impfstoffe stehen seit Ende 2020 zu Verfügung, aber noch nicht in ausreichenden Mengen. Sie werden aktuell vorrangig den besonders gefährdeten Gruppen (BewohnerInnen und Mitarbeitenden von Alten- und Pflegeheimen sowie Personen im Alter von 80+ Jahren) angeboten. Es wird erwartet, dass in den nächsten Wochen allen diesen besonders gefährdeten Menschen ein Impfangebot gemacht und damit bereits ein Effekt auf die Zahl der auf Intensivstationen behandelten Personen und Todesfällen erzielt werden kann.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w:t>
      </w:r>
      <w:del w:id="15" w:author="Budas" w:date="2021-02-23T14:59:00Z">
        <w:r>
          <w:rPr>
            <w:rFonts w:ascii="Times New Roman" w:eastAsia="Times New Roman" w:hAnsi="Times New Roman" w:cs="Times New Roman"/>
            <w:color w:val="auto"/>
            <w:sz w:val="24"/>
            <w:lang w:val="de-DE" w:eastAsia="de-DE"/>
          </w:rPr>
          <w:delText>B.1.1.28</w:delText>
        </w:r>
      </w:del>
      <w:ins w:id="16" w:author="Budas" w:date="2021-02-23T14:59:00Z">
        <w:r>
          <w:rPr>
            <w:rFonts w:ascii="Times New Roman" w:eastAsia="Times New Roman" w:hAnsi="Times New Roman" w:cs="Times New Roman"/>
            <w:color w:val="auto"/>
            <w:sz w:val="24"/>
            <w:lang w:val="de-DE" w:eastAsia="de-DE"/>
          </w:rPr>
          <w:t>P1</w:t>
        </w:r>
      </w:ins>
      <w:r>
        <w:rPr>
          <w:rFonts w:ascii="Times New Roman" w:eastAsia="Times New Roman" w:hAnsi="Times New Roman" w:cs="Times New Roman"/>
          <w:color w:val="auto"/>
          <w:sz w:val="24"/>
          <w:lang w:val="de-DE" w:eastAsia="de-DE"/>
        </w:rPr>
        <w:t xml:space="preserve">) ist besorgniserregend. Diese besorgniserregenden Varianten (VOC) </w:t>
      </w:r>
      <w:del w:id="17" w:author="Budas" w:date="2021-02-23T14:59:00Z">
        <w:r>
          <w:rPr>
            <w:rFonts w:ascii="Times New Roman" w:eastAsia="Times New Roman" w:hAnsi="Times New Roman" w:cs="Times New Roman"/>
            <w:color w:val="auto"/>
            <w:sz w:val="24"/>
            <w:lang w:val="de-DE" w:eastAsia="de-DE"/>
          </w:rPr>
          <w:delText xml:space="preserve">wurden </w:delText>
        </w:r>
      </w:del>
      <w:ins w:id="18" w:author="Budas" w:date="2021-02-23T14:59:00Z">
        <w:r>
          <w:rPr>
            <w:rFonts w:ascii="Times New Roman" w:eastAsia="Times New Roman" w:hAnsi="Times New Roman" w:cs="Times New Roman"/>
            <w:color w:val="auto"/>
            <w:sz w:val="24"/>
            <w:lang w:val="de-DE" w:eastAsia="de-DE"/>
          </w:rPr>
          <w:t xml:space="preserve">werden </w:t>
        </w:r>
      </w:ins>
      <w:del w:id="19" w:author="Budas" w:date="2021-02-23T14:59:00Z">
        <w:r>
          <w:rPr>
            <w:rFonts w:ascii="Times New Roman" w:eastAsia="Times New Roman" w:hAnsi="Times New Roman" w:cs="Times New Roman"/>
            <w:color w:val="auto"/>
            <w:sz w:val="24"/>
            <w:lang w:val="de-DE" w:eastAsia="de-DE"/>
          </w:rPr>
          <w:delText xml:space="preserve">inzwischen </w:delText>
        </w:r>
      </w:del>
      <w:r>
        <w:rPr>
          <w:rFonts w:ascii="Times New Roman" w:eastAsia="Times New Roman" w:hAnsi="Times New Roman" w:cs="Times New Roman"/>
          <w:color w:val="auto"/>
          <w:sz w:val="24"/>
          <w:lang w:val="de-DE" w:eastAsia="de-DE"/>
        </w:rPr>
        <w:t>auch in Deutschland nachgewiesen</w:t>
      </w:r>
      <w:ins w:id="20" w:author="Budas" w:date="2021-02-23T14:40:00Z">
        <w:r>
          <w:rPr>
            <w:rFonts w:ascii="Times New Roman" w:eastAsia="Times New Roman" w:hAnsi="Times New Roman" w:cs="Times New Roman"/>
            <w:color w:val="auto"/>
            <w:sz w:val="24"/>
            <w:lang w:val="de-DE" w:eastAsia="de-DE"/>
          </w:rPr>
          <w:t>, die Variante B 1.1.7</w:t>
        </w:r>
      </w:ins>
      <w:ins w:id="21" w:author="Budas" w:date="2021-02-23T14:41:00Z">
        <w:r>
          <w:rPr>
            <w:rFonts w:ascii="Times New Roman" w:eastAsia="Times New Roman" w:hAnsi="Times New Roman" w:cs="Times New Roman"/>
            <w:color w:val="auto"/>
            <w:sz w:val="24"/>
            <w:lang w:val="de-DE" w:eastAsia="de-DE"/>
          </w:rPr>
          <w:t xml:space="preserve"> zirkuliert – mit regionalen Unterschieden – bereits in deutlichen Anteilen neben den </w:t>
        </w:r>
      </w:ins>
      <w:ins w:id="22" w:author="Budas" w:date="2021-02-23T14:42:00Z">
        <w:r>
          <w:rPr>
            <w:rFonts w:ascii="Times New Roman" w:eastAsia="Times New Roman" w:hAnsi="Times New Roman" w:cs="Times New Roman"/>
            <w:color w:val="auto"/>
            <w:sz w:val="24"/>
            <w:lang w:val="de-DE" w:eastAsia="de-DE"/>
          </w:rPr>
          <w:t>bisherigen SARS-CoV-2</w:t>
        </w:r>
      </w:ins>
      <w:r>
        <w:rPr>
          <w:rFonts w:ascii="Times New Roman" w:eastAsia="Times New Roman" w:hAnsi="Times New Roman" w:cs="Times New Roman"/>
          <w:color w:val="auto"/>
          <w:sz w:val="24"/>
          <w:lang w:val="de-DE" w:eastAsia="de-DE"/>
        </w:rPr>
        <w:t xml:space="preserve">. Es ist noch unklar, wie sich deren Zirkulation auf die Situation in Deutschland auswirken wird. Aufgrund der vorliegenden Daten hinsichtlich einer erhöhten Übertragbarkeit der Varianten </w:t>
      </w:r>
      <w:ins w:id="23" w:author="Budas" w:date="2021-02-23T15:01:00Z">
        <w:r>
          <w:rPr>
            <w:rFonts w:ascii="Times New Roman" w:eastAsia="Times New Roman" w:hAnsi="Times New Roman" w:cs="Times New Roman"/>
            <w:color w:val="auto"/>
            <w:sz w:val="24"/>
            <w:lang w:val="de-DE" w:eastAsia="de-DE"/>
          </w:rPr>
          <w:t xml:space="preserve">und potentiell schwererer Krankheitsverläufe </w:t>
        </w:r>
      </w:ins>
      <w:r>
        <w:rPr>
          <w:rFonts w:ascii="Times New Roman" w:eastAsia="Times New Roman" w:hAnsi="Times New Roman" w:cs="Times New Roman"/>
          <w:color w:val="auto"/>
          <w:sz w:val="24"/>
          <w:lang w:val="de-DE" w:eastAsia="de-DE"/>
        </w:rPr>
        <w:t xml:space="preserve">besteht grundsätzlich die Möglichkeit einer </w:t>
      </w:r>
      <w:ins w:id="24" w:author="Budas" w:date="2021-02-23T14:59:00Z">
        <w:r>
          <w:rPr>
            <w:rFonts w:ascii="Times New Roman" w:eastAsia="Times New Roman" w:hAnsi="Times New Roman" w:cs="Times New Roman"/>
            <w:color w:val="auto"/>
            <w:sz w:val="24"/>
            <w:lang w:val="de-DE" w:eastAsia="de-DE"/>
          </w:rPr>
          <w:t xml:space="preserve">erneuten </w:t>
        </w:r>
      </w:ins>
      <w:ins w:id="25" w:author="Budas" w:date="2021-02-23T15:00:00Z">
        <w:r>
          <w:rPr>
            <w:rFonts w:ascii="Times New Roman" w:eastAsia="Times New Roman" w:hAnsi="Times New Roman" w:cs="Times New Roman"/>
            <w:color w:val="auto"/>
            <w:sz w:val="24"/>
            <w:lang w:val="de-DE" w:eastAsia="de-DE"/>
          </w:rPr>
          <w:t xml:space="preserve">schnellen Zunahme der Fallzahlen und der </w:t>
        </w:r>
      </w:ins>
      <w:del w:id="26" w:author="Budas" w:date="2021-02-23T15:00:00Z">
        <w:r>
          <w:rPr>
            <w:rFonts w:ascii="Times New Roman" w:eastAsia="Times New Roman" w:hAnsi="Times New Roman" w:cs="Times New Roman"/>
            <w:color w:val="auto"/>
            <w:sz w:val="24"/>
            <w:lang w:val="de-DE" w:eastAsia="de-DE"/>
          </w:rPr>
          <w:delText xml:space="preserve">Verschlimmerung </w:delText>
        </w:r>
      </w:del>
      <w:ins w:id="27" w:author="Budas" w:date="2021-02-23T15:00:00Z">
        <w:r>
          <w:rPr>
            <w:rFonts w:ascii="Times New Roman" w:eastAsia="Times New Roman" w:hAnsi="Times New Roman" w:cs="Times New Roman"/>
            <w:color w:val="auto"/>
            <w:sz w:val="24"/>
            <w:lang w:val="de-DE" w:eastAsia="de-DE"/>
          </w:rPr>
          <w:t xml:space="preserve">Verschlechterung </w:t>
        </w:r>
      </w:ins>
      <w:r>
        <w:rPr>
          <w:rFonts w:ascii="Times New Roman" w:eastAsia="Times New Roman" w:hAnsi="Times New Roman" w:cs="Times New Roman"/>
          <w:color w:val="auto"/>
          <w:sz w:val="24"/>
          <w:lang w:val="de-DE" w:eastAsia="de-DE"/>
        </w:rPr>
        <w:t xml:space="preserve">der Lage. Ob und in welchem Maße die neuen Varianten die Wirksamkeit der verfügbaren Impfstoffe beeinträchtigen, ist derzeit noch nicht sicher abzuschätzen.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ins w:id="28" w:author="Budas" w:date="2021-02-23T14:44: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(AHA+L-Regel: Abstand halten, Hygiene beachten, Alltag mit Masken und regelmäßiges Lüften), vom Impfstatus, von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ins w:id="29" w:author="Budas" w:date="2021-02-23T14:44:00Z"/>
          <w:rFonts w:ascii="Times New Roman" w:eastAsia="Times New Roman" w:hAnsi="Times New Roman" w:cs="Times New Roman"/>
          <w:color w:val="auto"/>
          <w:sz w:val="24"/>
          <w:lang w:val="de-DE" w:eastAsia="de-DE"/>
        </w:rPr>
      </w:pPr>
      <w:commentRangeStart w:id="30"/>
      <w:ins w:id="31" w:author="Budas" w:date="2021-02-23T14:44:00Z">
        <w:r>
          <w:rPr>
            <w:rFonts w:ascii="Times New Roman" w:eastAsia="Times New Roman" w:hAnsi="Times New Roman" w:cs="Times New Roman"/>
            <w:color w:val="auto"/>
            <w:sz w:val="24"/>
            <w:lang w:val="de-DE"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commentRangeEnd w:id="30"/>
        <w:r>
          <w:rPr>
            <w:rStyle w:val="Kommentarzeichen"/>
          </w:rPr>
          <w:commentReference w:id="30"/>
        </w:r>
      </w:ins>
      <w:ins w:id="32" w:author="Budas" w:date="2021-02-23T14:45:00Z">
        <w:r>
          <w:rPr>
            <w:rFonts w:ascii="Times New Roman" w:eastAsia="Times New Roman" w:hAnsi="Times New Roman" w:cs="Times New Roman"/>
            <w:color w:val="auto"/>
            <w:sz w:val="24"/>
            <w:lang w:val="de-DE" w:eastAsia="de-DE"/>
          </w:rPr>
          <w:t xml:space="preserve"> Insbesondere die VOC B.1.1.7 ist bereits relativ weit in Deutschland verbreitet</w:t>
        </w:r>
      </w:ins>
      <w:ins w:id="33" w:author="Budas" w:date="2021-02-23T14:46:00Z">
        <w:r>
          <w:rPr>
            <w:rFonts w:ascii="Times New Roman" w:eastAsia="Times New Roman" w:hAnsi="Times New Roman" w:cs="Times New Roman"/>
            <w:color w:val="auto"/>
            <w:sz w:val="24"/>
            <w:lang w:val="de-DE" w:eastAsia="de-DE"/>
          </w:rPr>
          <w:t xml:space="preserve">. </w:t>
        </w:r>
      </w:ins>
    </w:p>
    <w:p>
      <w:pPr>
        <w:spacing w:before="100" w:beforeAutospacing="1" w:after="100" w:afterAutospacing="1"/>
        <w:rPr>
          <w:rFonts w:ascii="Times New Roman" w:eastAsia="Times New Roman" w:hAnsi="Times New Roman" w:cs="Times New Roman"/>
          <w:color w:val="auto"/>
          <w:sz w:val="24"/>
          <w:lang w:val="de-DE" w:eastAsia="de-DE"/>
        </w:rPr>
      </w:pP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In welchem Maß die verfügbaren Impfstoffe nicht nur vor der Erkrankung schützen, sondern auch einen Effekt auf die Übertragung des Erregers haben, ist noch nicht abschließend geklärt. Es liegen aber zunehmend Daten vor, die darauf hinweisen, dass die Impfung auch das Risiko einer Übertragung reduziert, diese aber nicht vollständig blockiert. </w:t>
      </w:r>
    </w:p>
    <w:p>
      <w:pPr>
        <w:spacing w:before="100" w:beforeAutospacing="1" w:after="100" w:afterAutospacing="1"/>
        <w:rPr>
          <w:del w:id="34" w:author="Budas" w:date="2021-02-23T14:44:00Z"/>
          <w:rFonts w:ascii="Times New Roman" w:eastAsia="Times New Roman" w:hAnsi="Times New Roman" w:cs="Times New Roman"/>
          <w:color w:val="auto"/>
          <w:sz w:val="24"/>
          <w:lang w:val="de-DE" w:eastAsia="de-DE"/>
        </w:rPr>
      </w:pPr>
      <w:del w:id="35" w:author="Budas" w:date="2021-02-23T14:44:00Z">
        <w:r>
          <w:rPr>
            <w:rFonts w:ascii="Times New Roman" w:eastAsia="Times New Roman" w:hAnsi="Times New Roman" w:cs="Times New Roman"/>
            <w:color w:val="auto"/>
            <w:sz w:val="24"/>
            <w:lang w:val="de-DE" w:eastAsia="de-DE"/>
          </w:rPr>
          <w:delText>Die VOC, die zuerst im Vereinigten Königreich (B.1.1.7), in Südafrika (B.1.351) und in Brasilien (</w:delText>
        </w:r>
      </w:del>
      <w:del w:id="36" w:author="Budas" w:date="2021-02-23T14:43:00Z">
        <w:r>
          <w:rPr>
            <w:rFonts w:ascii="Times New Roman" w:eastAsia="Times New Roman" w:hAnsi="Times New Roman" w:cs="Times New Roman"/>
            <w:color w:val="auto"/>
            <w:sz w:val="24"/>
            <w:lang w:val="de-DE" w:eastAsia="de-DE"/>
          </w:rPr>
          <w:delText>B.1.1.28</w:delText>
        </w:r>
      </w:del>
      <w:del w:id="37" w:author="Budas" w:date="2021-02-23T14:44:00Z">
        <w:r>
          <w:rPr>
            <w:rFonts w:ascii="Times New Roman" w:eastAsia="Times New Roman" w:hAnsi="Times New Roman" w:cs="Times New Roman"/>
            <w:color w:val="auto"/>
            <w:sz w:val="24"/>
            <w:lang w:val="de-DE" w:eastAsia="de-DE"/>
          </w:rPr>
          <w:delTex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delText>
        </w:r>
      </w:del>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w:t>
      </w:r>
      <w:del w:id="38" w:author="Budas" w:date="2021-02-23T14:47:00Z">
        <w:r>
          <w:rPr>
            <w:rFonts w:ascii="Times New Roman" w:eastAsia="Times New Roman" w:hAnsi="Times New Roman" w:cs="Times New Roman"/>
            <w:color w:val="auto"/>
            <w:sz w:val="24"/>
            <w:lang w:val="de-DE" w:eastAsia="de-DE"/>
          </w:rPr>
          <w:delText xml:space="preserve">sehr </w:delText>
        </w:r>
      </w:del>
      <w:r>
        <w:rPr>
          <w:rFonts w:ascii="Times New Roman" w:eastAsia="Times New Roman" w:hAnsi="Times New Roman" w:cs="Times New Roman"/>
          <w:color w:val="auto"/>
          <w:sz w:val="24"/>
          <w:lang w:val="de-DE" w:eastAsia="de-DE"/>
        </w:rPr>
        <w:t xml:space="preserve">angespannt und kann sehr schnell wieder zunehmen, so dass das öffentliche Gesundheitswesen und die Einrichtungen für die </w:t>
      </w:r>
      <w:del w:id="39" w:author="Budas" w:date="2021-02-23T14:48:00Z">
        <w:r>
          <w:rPr>
            <w:rFonts w:ascii="Times New Roman" w:eastAsia="Times New Roman" w:hAnsi="Times New Roman" w:cs="Times New Roman"/>
            <w:color w:val="auto"/>
            <w:sz w:val="24"/>
            <w:lang w:val="de-DE" w:eastAsia="de-DE"/>
          </w:rPr>
          <w:delText xml:space="preserve">ambulante und </w:delText>
        </w:r>
      </w:del>
      <w:r>
        <w:rPr>
          <w:rFonts w:ascii="Times New Roman" w:eastAsia="Times New Roman" w:hAnsi="Times New Roman" w:cs="Times New Roman"/>
          <w:color w:val="auto"/>
          <w:sz w:val="24"/>
          <w:lang w:val="de-DE" w:eastAsia="de-DE"/>
        </w:rPr>
        <w:t>stationäre medizinische Versorgung örtlich überlastet werden. Da die verfügbaren Impfstoffe einen hohen Schutz vor der Entwicklung einer COVID-19-Erkrankung bieten, wird voraussichtlich mit steigenden Impfquoten auch eine Entlastung des Gesundheitssystems einhergehen.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u.a. durch Impfung) und Mitigation (Milderung der Folgen). Bei der Bewältigung der Pandemie wirken die verschiedenen Maßnahmen der Strategie zusammen und verstärken sich gegenseitig, um die Folgen der COVID-19-Pandemie für Deutschland zu minimieren.</w:t>
      </w:r>
      <w:ins w:id="40" w:author="Budas" w:date="2021-02-23T14:49:00Z">
        <w:r>
          <w:rPr>
            <w:rFonts w:ascii="Times New Roman" w:eastAsia="Times New Roman" w:hAnsi="Times New Roman" w:cs="Times New Roman"/>
            <w:color w:val="auto"/>
            <w:sz w:val="24"/>
            <w:lang w:val="de-DE" w:eastAsia="de-DE"/>
          </w:rPr>
          <w:t xml:space="preserve"> Insbesondere </w:t>
        </w:r>
      </w:ins>
      <w:ins w:id="41" w:author="Budas" w:date="2021-02-23T14:52:00Z">
        <w:r>
          <w:rPr>
            <w:rFonts w:ascii="Times New Roman" w:eastAsia="Times New Roman" w:hAnsi="Times New Roman" w:cs="Times New Roman"/>
            <w:color w:val="auto"/>
            <w:sz w:val="24"/>
            <w:lang w:val="de-DE" w:eastAsia="de-DE"/>
          </w:rPr>
          <w:t>bei der</w:t>
        </w:r>
      </w:ins>
      <w:ins w:id="42" w:author="Budas" w:date="2021-02-23T14:49:00Z">
        <w:r>
          <w:rPr>
            <w:rFonts w:ascii="Times New Roman" w:eastAsia="Times New Roman" w:hAnsi="Times New Roman" w:cs="Times New Roman"/>
            <w:color w:val="auto"/>
            <w:sz w:val="24"/>
            <w:lang w:val="de-DE" w:eastAsia="de-DE"/>
          </w:rPr>
          <w:t xml:space="preserve"> Eindämmung der Ausbreitung kann </w:t>
        </w:r>
      </w:ins>
      <w:ins w:id="43" w:author="Budas" w:date="2021-02-23T14:52:00Z">
        <w:r>
          <w:rPr>
            <w:rFonts w:ascii="Times New Roman" w:eastAsia="Times New Roman" w:hAnsi="Times New Roman" w:cs="Times New Roman"/>
            <w:color w:val="auto"/>
            <w:sz w:val="24"/>
            <w:lang w:val="de-DE" w:eastAsia="de-DE"/>
          </w:rPr>
          <w:t xml:space="preserve">und sollte </w:t>
        </w:r>
      </w:ins>
      <w:ins w:id="44" w:author="Budas" w:date="2021-02-23T14:51:00Z">
        <w:r>
          <w:rPr>
            <w:rFonts w:ascii="Times New Roman" w:eastAsia="Times New Roman" w:hAnsi="Times New Roman" w:cs="Times New Roman"/>
            <w:color w:val="auto"/>
            <w:sz w:val="24"/>
            <w:lang w:val="de-DE" w:eastAsia="de-DE"/>
          </w:rPr>
          <w:t xml:space="preserve">die Bevölkerung </w:t>
        </w:r>
      </w:ins>
      <w:ins w:id="45" w:author="Budas" w:date="2021-02-23T14:49:00Z">
        <w:r>
          <w:rPr>
            <w:rFonts w:ascii="Times New Roman" w:eastAsia="Times New Roman" w:hAnsi="Times New Roman" w:cs="Times New Roman"/>
            <w:color w:val="auto"/>
            <w:sz w:val="24"/>
            <w:lang w:val="de-DE" w:eastAsia="de-DE"/>
          </w:rPr>
          <w:t>aktiv</w:t>
        </w:r>
      </w:ins>
      <w:ins w:id="46" w:author="Budas" w:date="2021-02-23T14:50:00Z">
        <w:r>
          <w:rPr>
            <w:rFonts w:ascii="Times New Roman" w:eastAsia="Times New Roman" w:hAnsi="Times New Roman" w:cs="Times New Roman"/>
            <w:color w:val="auto"/>
            <w:sz w:val="24"/>
            <w:lang w:val="de-DE" w:eastAsia="de-DE"/>
          </w:rPr>
          <w:t xml:space="preserve"> durch Einhaltung der AHA+L-Regeln </w:t>
        </w:r>
      </w:ins>
      <w:ins w:id="47" w:author="Budas" w:date="2021-02-23T14:51:00Z">
        <w:r>
          <w:rPr>
            <w:rFonts w:ascii="Times New Roman" w:eastAsia="Times New Roman" w:hAnsi="Times New Roman" w:cs="Times New Roman"/>
            <w:color w:val="auto"/>
            <w:sz w:val="24"/>
            <w:lang w:val="de-DE" w:eastAsia="de-DE"/>
          </w:rPr>
          <w:t>mit</w:t>
        </w:r>
      </w:ins>
      <w:ins w:id="48" w:author="Budas" w:date="2021-02-23T14:52:00Z">
        <w:r>
          <w:rPr>
            <w:rFonts w:ascii="Times New Roman" w:eastAsia="Times New Roman" w:hAnsi="Times New Roman" w:cs="Times New Roman"/>
            <w:color w:val="auto"/>
            <w:sz w:val="24"/>
            <w:lang w:val="de-DE" w:eastAsia="de-DE"/>
          </w:rPr>
          <w:t>arbeiten.</w:t>
        </w:r>
      </w:ins>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w:t>
      </w:r>
      <w:del w:id="49" w:author="Budas" w:date="2021-02-23T15:02:00Z">
        <w:r>
          <w:rPr>
            <w:rFonts w:ascii="Times New Roman" w:eastAsia="Times New Roman" w:hAnsi="Times New Roman" w:cs="Times New Roman"/>
            <w:color w:val="auto"/>
            <w:sz w:val="24"/>
            <w:lang w:val="de-DE" w:eastAsia="de-DE"/>
          </w:rPr>
          <w:delText xml:space="preserve"> </w:delText>
        </w:r>
        <w:commentRangeStart w:id="50"/>
        <w:r>
          <w:rPr>
            <w:rFonts w:ascii="Times New Roman" w:eastAsia="Times New Roman" w:hAnsi="Times New Roman" w:cs="Times New Roman"/>
            <w:color w:val="auto"/>
            <w:sz w:val="24"/>
            <w:lang w:val="de-DE" w:eastAsia="de-DE"/>
          </w:rPr>
          <w:delText>Grundsätzlich sollten zurzeit alle nicht notwendigen physischen Kontakte vermieden werden</w:delText>
        </w:r>
      </w:del>
      <w:r>
        <w:rPr>
          <w:rFonts w:ascii="Times New Roman" w:eastAsia="Times New Roman" w:hAnsi="Times New Roman" w:cs="Times New Roman"/>
          <w:color w:val="auto"/>
          <w:sz w:val="24"/>
          <w:lang w:val="de-DE" w:eastAsia="de-DE"/>
        </w:rPr>
        <w:t xml:space="preserve">. </w:t>
      </w:r>
      <w:commentRangeEnd w:id="50"/>
      <w:r>
        <w:rPr>
          <w:rStyle w:val="Kommentarzeichen"/>
        </w:rPr>
        <w:commentReference w:id="50"/>
      </w:r>
      <w:del w:id="51" w:author="Budas" w:date="2021-02-23T14:55:00Z">
        <w:r>
          <w:rPr>
            <w:rFonts w:ascii="Times New Roman" w:eastAsia="Times New Roman" w:hAnsi="Times New Roman" w:cs="Times New Roman"/>
            <w:color w:val="auto"/>
            <w:sz w:val="24"/>
            <w:lang w:val="de-DE" w:eastAsia="de-DE"/>
          </w:rPr>
          <w:delText xml:space="preserve">Außerdem </w:delText>
        </w:r>
      </w:del>
      <w:ins w:id="52" w:author="Budas" w:date="2021-02-23T14:55:00Z">
        <w:r>
          <w:rPr>
            <w:rFonts w:ascii="Times New Roman" w:eastAsia="Times New Roman" w:hAnsi="Times New Roman" w:cs="Times New Roman"/>
            <w:color w:val="auto"/>
            <w:sz w:val="24"/>
            <w:lang w:val="de-DE" w:eastAsia="de-DE"/>
          </w:rPr>
          <w:t xml:space="preserve">Grundsätzlich </w:t>
        </w:r>
      </w:ins>
      <w:r>
        <w:rPr>
          <w:rFonts w:ascii="Times New Roman" w:eastAsia="Times New Roman" w:hAnsi="Times New Roman" w:cs="Times New Roman"/>
          <w:color w:val="auto"/>
          <w:sz w:val="24"/>
          <w:lang w:val="de-DE" w:eastAsia="de-DE"/>
        </w:rPr>
        <w:t xml:space="preserve">müssen bei allen </w:t>
      </w:r>
      <w:del w:id="53" w:author="Budas" w:date="2021-02-23T14:55:00Z">
        <w:r>
          <w:rPr>
            <w:rFonts w:ascii="Times New Roman" w:eastAsia="Times New Roman" w:hAnsi="Times New Roman" w:cs="Times New Roman"/>
            <w:color w:val="auto"/>
            <w:sz w:val="24"/>
            <w:lang w:val="de-DE" w:eastAsia="de-DE"/>
          </w:rPr>
          <w:delText xml:space="preserve">notwendigen </w:delText>
        </w:r>
      </w:del>
      <w:r>
        <w:rPr>
          <w:rFonts w:ascii="Times New Roman" w:eastAsia="Times New Roman" w:hAnsi="Times New Roman" w:cs="Times New Roman"/>
          <w:color w:val="auto"/>
          <w:sz w:val="24"/>
          <w:lang w:val="de-DE" w:eastAsia="de-DE"/>
        </w:rPr>
        <w:t xml:space="preserve">physischen Kontakten außerhalb der gemeinsam in einem Haushalt lebenden Personen Schutzmaßnahmen vor einer Ansteckung </w:t>
      </w:r>
      <w:r>
        <w:rPr>
          <w:rFonts w:ascii="Times New Roman" w:eastAsia="Times New Roman" w:hAnsi="Times New Roman" w:cs="Times New Roman"/>
          <w:color w:val="auto"/>
          <w:sz w:val="24"/>
          <w:lang w:val="de-DE" w:eastAsia="de-DE"/>
        </w:rPr>
        <w:lastRenderedPageBreak/>
        <w:t>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 Darüber hinaus sollte einem entsprechend der Impfstoff-Priorisierung gemachten Angebot zur Impfung gegen COVID-19 nachgekommen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u w:val="single"/>
            <w:lang w:val="de-DE" w:eastAsia="de-DE"/>
          </w:rPr>
          <w:t>www.impfdashboard.de</w:t>
        </w:r>
      </w:hyperlink>
      <w:r>
        <w:rPr>
          <w:rFonts w:ascii="Times New Roman" w:eastAsia="Times New Roman" w:hAnsi="Times New Roman" w:cs="Times New Roman"/>
          <w:color w:val="auto"/>
          <w:sz w:val="24"/>
          <w:lang w:val="de-DE" w:eastAsia="de-DE"/>
        </w:rPr>
        <w:t xml:space="preserve">) gibt einen Überblick zur den Impfstofflieferungen, verabreichten Impfdosen in den priorisierten Gruppen und den erreichten Meilensteinen. </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commentRangeStart w:id="54"/>
      <w:r>
        <w:rPr>
          <w:rFonts w:ascii="Times New Roman" w:eastAsia="Times New Roman" w:hAnsi="Times New Roman" w:cs="Times New Roman"/>
          <w:b/>
          <w:bCs/>
          <w:color w:val="auto"/>
          <w:sz w:val="36"/>
          <w:szCs w:val="36"/>
          <w:lang w:val="de-DE" w:eastAsia="de-DE"/>
        </w:rPr>
        <w:t>Weitere Informationsmöglichkeiten</w:t>
      </w:r>
      <w:commentRangeEnd w:id="54"/>
      <w:r>
        <w:rPr>
          <w:rStyle w:val="Kommentarzeichen"/>
        </w:rPr>
        <w:commentReference w:id="54"/>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u w:val="single"/>
            <w:lang w:val="de-DE" w:eastAsia="de-DE"/>
          </w:rPr>
          <w:t>www.stiko-web-app.de</w:t>
        </w:r>
      </w:hyperlink>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u w:val="single"/>
            <w:lang w:val="de-DE" w:eastAsia="de-DE"/>
          </w:rPr>
          <w:t>www.corona-schutzimpfung.de</w:t>
        </w:r>
      </w:hyperlink>
      <w:r>
        <w:rPr>
          <w:rFonts w:ascii="Times New Roman" w:eastAsia="Times New Roman" w:hAnsi="Times New Roman" w:cs="Times New Roman"/>
          <w:color w:val="auto"/>
          <w:sz w:val="24"/>
          <w:lang w:val="de-DE" w:eastAsia="de-DE"/>
        </w:rPr>
        <w:t xml:space="preserve">. </w:t>
      </w:r>
    </w:p>
    <w:p>
      <w:pPr>
        <w:spacing w:before="100" w:beforeAutospacing="1" w:after="100" w:afterAutospacing="1"/>
        <w:rPr>
          <w:lang w:val="de-DE"/>
        </w:rPr>
      </w:pPr>
      <w:r>
        <w:rPr>
          <w:rFonts w:ascii="Times New Roman" w:eastAsia="Times New Roman" w:hAnsi="Times New Roman" w:cs="Times New Roman"/>
          <w:color w:val="auto"/>
          <w:sz w:val="24"/>
          <w:lang w:val="de-DE"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Auswärtigen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Budas" w:date="2021-02-23T14:44:00Z" w:initials="B">
    <w:p>
      <w:pPr>
        <w:pStyle w:val="Kommentartext"/>
        <w:rPr>
          <w:lang w:val="de-DE"/>
        </w:rPr>
      </w:pPr>
      <w:r>
        <w:rPr>
          <w:rStyle w:val="Kommentarzeichen"/>
        </w:rPr>
        <w:annotationRef/>
      </w:r>
      <w:r>
        <w:rPr>
          <w:lang w:val="de-DE"/>
        </w:rPr>
        <w:t>Wegen der zunehmenden Bedeutung nach oben gezogen.</w:t>
      </w:r>
    </w:p>
  </w:comment>
  <w:comment w:id="50" w:author="Budas" w:date="2021-02-23T14:53:00Z" w:initials="B">
    <w:p>
      <w:pPr>
        <w:pStyle w:val="Kommentartext"/>
        <w:rPr>
          <w:lang w:val="de-DE"/>
        </w:rPr>
      </w:pPr>
      <w:r>
        <w:rPr>
          <w:rStyle w:val="Kommentarzeichen"/>
        </w:rPr>
        <w:annotationRef/>
      </w:r>
      <w:r>
        <w:rPr>
          <w:lang w:val="de-DE"/>
        </w:rPr>
        <w:t>Rausstreichen, weil auf Dauer bei den jetzigen Inzidenzen eine zu harte Forderung? Bzw. widersprüchlich zu vorsichtigen Schulöffnungen?</w:t>
      </w:r>
    </w:p>
  </w:comment>
  <w:comment w:id="54" w:author="Budas" w:date="2021-02-23T14:57:00Z" w:initials="B">
    <w:p>
      <w:pPr>
        <w:pStyle w:val="Kommentartext"/>
        <w:rPr>
          <w:lang w:val="de-DE"/>
        </w:rPr>
      </w:pPr>
      <w:r>
        <w:rPr>
          <w:rStyle w:val="Kommentarzeichen"/>
        </w:rPr>
        <w:annotationRef/>
      </w:r>
      <w:r>
        <w:rPr>
          <w:lang w:val="de-DE"/>
        </w:rPr>
        <w:t>Hier auf den aktuell publizierten Stufenplan hinweisen?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0E7"/>
    <w:multiLevelType w:val="multilevel"/>
    <w:tmpl w:val="225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B48D-F170-40C1-B71D-A838737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5099E28BB0BBAEE52E76419613707406.internet051?nn=13490888" TargetMode="External"/><Relationship Id="rId12" Type="http://schemas.openxmlformats.org/officeDocument/2006/relationships/hyperlink" Target="https://www.stiko-web-app.de/hom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5099E28BB0BBAEE52E76419613707406.internet05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5099E28BB0BBAEE52E76419613707406.internet05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5099E28BB0BBAEE52E76419613707406.internet05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12881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Budas</cp:lastModifiedBy>
  <cp:revision>2</cp:revision>
  <dcterms:created xsi:type="dcterms:W3CDTF">2021-02-24T09:22:00Z</dcterms:created>
  <dcterms:modified xsi:type="dcterms:W3CDTF">2021-02-24T09:22:00Z</dcterms:modified>
</cp:coreProperties>
</file>