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Übersicht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tooltip="Antworten auf häufig gestellte Fragen zum Coronavirus SARS-CoV-2 / Krankheit COVID-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Antworten auf häufig gestellte Fragen (FAQ) (17.2.2021)</w:t>
        </w:r>
      </w:hyperlink>
    </w:p>
    <w:moveFromRangeStart w:id="0" w:author="Degen, Marieke" w:date="2021-02-19T17:36:00Z" w:name="move64648608"/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moveFrom w:id="1" w:author="Degen, Marieke" w:date="2021-02-19T17:36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2" w:author="Degen, Marieke" w:date="2021-02-19T17:36:00Z">
        <w:r>
          <w:fldChar w:fldCharType="begin"/>
        </w:r>
        <w:r>
          <w:instrText xml:space="preserve"> HYPERLINK "https://corona.rki.de" \t "_blank" \o "Externer Link ESRI: Corona Dashboard mit täglich aktualisierten Fallzahlen nach Bundesland und Landkreis (Link führt auf externe Seite und unterliegt nicht der datenschutzrechtlichen Verantwortung des RKI) (Öffnet neues Fenster)"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Dashboard mit täglich aktualisierten Fallzahlen nach Bundesland und Landkreis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moveFromRangeEnd w:id="0"/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"https://www.rki.de/DE/Content/InfAZ/N/Neuartiges_Coronavirus/Steckbrief.html;jsessionid=58B49C6C327BAC41B3DD61521E9274A9.internet072?nn=13490888" \o "Epidemiologischer Steckbrief zu SARS-CoV-2 und COVID-19"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Steckbrief zu Erreger und Krankheit (9.2.2021)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moveFromRangeStart w:id="3" w:author="Degen, Marieke" w:date="2021-02-18T16:10:00Z" w:name="move64557035"/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moveFrom w:id="4" w:author="Degen, Marieke" w:date="2021-02-18T16:10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5" w:author="Degen, Marieke" w:date="2021-02-18T16:10:00Z">
        <w:r>
          <w:fldChar w:fldCharType="begin"/>
        </w:r>
        <w:r>
          <w:instrText xml:space="preserve"> HYPERLINK "https://www.rki.de/DE/Content/InfAZ/N/Neuartiges_Coronavirus/Virusvariante.html;jsessionid=58B49C6C327BAC41B3DD61521E9274A9.internet072?nn=13490888" \o "Übersicht und Empfehlungen zu besorgniserregenden SARS-CoV-2-Virusvarianten (VOC)"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Übersicht und Empfehlungen zu neuen SARS-CoV-2-Virusvarianten (5.2.2021)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moveFromRangeEnd w:id="3"/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"https://www.rki.de/DE/Content/InfAZ/N/Neuartiges_Coronavirus/Risikobewertung.html;jsessionid=58B49C6C327BAC41B3DD61521E9274A9.internet072?nn=13490888" \o "Risikobewertung zu COVID-19"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Aktuelle Risikobewertung für Deutschland (12.2.2021)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tooltip="Aktueller Lage-/Situationsbericht des RKI zu COVID-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Tägliche Situationsberichte (deutsch und englisch)</w:t>
        </w:r>
      </w:hyperlink>
    </w:p>
    <w:p>
      <w:pPr>
        <w:spacing w:before="100" w:beforeAutospacing="1" w:after="100" w:afterAutospacing="1" w:line="240" w:lineRule="auto"/>
        <w:outlineLvl w:val="1"/>
        <w:rPr>
          <w:del w:id="6" w:author="Glasmacher, Susanne" w:date="2021-02-22T15:51:00Z"/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Fallzahlen und </w:t>
      </w:r>
      <w:del w:id="7" w:author="Degen, Marieke" w:date="2021-02-19T17:36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delText>Epidemiologie</w:delText>
        </w:r>
      </w:del>
      <w:proofErr w:type="spellStart"/>
      <w:ins w:id="8" w:author="Degen, Marieke" w:date="2021-02-19T17:36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t>Meld</w:t>
        </w:r>
      </w:ins>
      <w:ins w:id="9" w:author="Degen, Marieke" w:date="2021-02-19T17:37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t>ung</w:t>
        </w:r>
      </w:ins>
    </w:p>
    <w:p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ins w:id="10" w:author="Degen, Marieke" w:date="2021-02-19T17:38:00Z">
        <w:r>
          <w:fldChar w:fldCharType="begin"/>
        </w:r>
        <w:r>
          <w:instrText xml:space="preserve"> HYPERLINK "https://corona.rki.de" \t "_blank" \o "Externer Link ESRI: Corona Dashboard mit täglich aktualisierten Fallzahlen nach Bundesland und Landkreis (Link führt auf externe Seite und unterliegt nicht der datenschutzrechtlichen Verantwortung des RKI) (Öffnet neues Fenster)"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Dashboard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mit täglich aktualisierten Fallzahlen nach Bundesland und Landkreis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ins>
    </w:p>
    <w:p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"https://www.rki.de/covid-19-fallzahlen.html;jsessionid=58B49C6C327BAC41B3DD61521E9274A9.internet072?nn=13490888" \o "covid-19-fallzahlen"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Fallzahlen in Deutschland </w:t>
      </w:r>
      <w:ins w:id="11" w:author="Degen, Marieke" w:date="2021-02-19T17:38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(Tabelle nach Bundesland)</w:t>
        </w:r>
      </w:ins>
      <w:ins w:id="12" w:author="Glasmacher, Susanne" w:date="2021-02-22T15:45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 täglich aktualisiert</w:t>
        </w:r>
      </w:ins>
      <w:ins w:id="13" w:author="Degen, Marieke" w:date="2021-02-19T17:38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</w:ins>
      <w:del w:id="14" w:author="Glasmacher, Susanne" w:date="2021-02-22T15:45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und weltweit (18.2.2021)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moveToRangeStart w:id="15" w:author="Degen, Marieke" w:date="2021-02-19T17:36:00Z" w:name="move64648608"/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6" w:author="Degen, Marieke" w:date="2021-02-19T17:37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17" w:author="Degen, Marieke" w:date="2021-02-19T17:36:00Z">
        <w:del w:id="18" w:author="Degen, Marieke" w:date="2021-02-19T17:38:00Z">
          <w:r>
            <w:fldChar w:fldCharType="begin"/>
          </w:r>
          <w:r>
            <w:delInstrText xml:space="preserve"> HYPERLINK "https://corona.rki.de" \t "_blank" \o "Externer Link ESRI: Corona Dashboard mit täglich aktualisierten Fallzahlen nach Bundesland und Landkreis (Link führt auf externe Seite und unterliegt nicht der datenschutzrechtlichen Verantwortung des RKI) (Öffnet neues Fenster)" </w:del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de-DE"/>
            </w:rPr>
            <w:delText>Dashboard mit täglich aktualisierten Fallzahlen nach Bundesland und Landkreis</w:delText>
          </w:r>
          <w: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de-DE"/>
            </w:rPr>
            <w:fldChar w:fldCharType="end"/>
          </w:r>
        </w:del>
      </w:moveTo>
      <w:commentRangeStart w:id="19"/>
      <w:ins w:id="20" w:author="Degen, Marieke" w:date="2021-02-19T17:36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Meldepflicht und Fallde</w:t>
        </w:r>
      </w:ins>
      <w:ins w:id="21" w:author="Degen, Marieke" w:date="2021-02-19T17:37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finition</w:t>
        </w:r>
        <w:commentRangeEnd w:id="19"/>
        <w:r>
          <w:rPr>
            <w:rStyle w:val="Kommentarzeichen"/>
          </w:rPr>
          <w:commentReference w:id="19"/>
        </w:r>
      </w:ins>
    </w:p>
    <w:p>
      <w:pPr>
        <w:spacing w:before="100" w:beforeAutospacing="1" w:after="100" w:afterAutospacing="1" w:line="240" w:lineRule="auto"/>
        <w:rPr>
          <w:moveTo w:id="22" w:author="Degen, Marieke" w:date="2021-02-19T17:36:00Z"/>
          <w:rFonts w:ascii="Times New Roman" w:eastAsia="Times New Roman" w:hAnsi="Times New Roman" w:cs="Times New Roman"/>
          <w:sz w:val="24"/>
          <w:szCs w:val="24"/>
          <w:lang w:eastAsia="de-DE"/>
        </w:rPr>
      </w:pPr>
      <w:ins w:id="23" w:author="Degen, Marieke" w:date="2021-02-19T17:39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t xml:space="preserve">Epidemiologie </w:t>
        </w:r>
      </w:ins>
    </w:p>
    <w:moveToRangeStart w:id="24" w:author="Degen, Marieke" w:date="2021-02-18T16:10:00Z" w:name="move64557035"/>
    <w:moveToRangeEnd w:id="15"/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25" w:author="Degen, Marieke" w:date="2021-02-19T17:30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6" w:author="Degen, Marieke" w:date="2021-02-18T16:10:00Z">
        <w:r>
          <w:fldChar w:fldCharType="begin"/>
        </w:r>
        <w:r>
          <w:instrText xml:space="preserve"> HYPERLINK "https://www.rki.de/DE/Content/InfAZ/N/Neuartiges_Coronavirus/Virusvariante.html;jsessionid=58B49C6C327BAC41B3DD61521E9274A9.internet072?nn=13490888" \o "Übersicht und Empfehlungen zu besorgniserregenden SARS-CoV-2-Virusvarianten (VOC)" </w:instrText>
        </w:r>
        <w:r>
          <w:fldChar w:fldCharType="separate"/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Übersicht</w:t>
        </w:r>
      </w:moveTo>
      <w:ins w:id="27" w:author="Degen, Marieke" w:date="2021-02-22T17:06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</w:t>
        </w:r>
      </w:ins>
      <w:moveTo w:id="28" w:author="Degen, Marieke" w:date="2021-02-18T16:10:00Z">
        <w:del w:id="29" w:author="Glasmacher, Susanne" w:date="2021-02-22T15:46:00Z">
          <w: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de-DE"/>
            </w:rPr>
            <w:delText xml:space="preserve"> und </w:delText>
          </w:r>
        </w:del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Empfehlungen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</w:moveTo>
      <w:ins w:id="30" w:author="Glasmacher, Susanne" w:date="2021-02-22T15:46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und Berichte </w:t>
        </w:r>
      </w:ins>
      <w:moveTo w:id="31" w:author="Degen, Marieke" w:date="2021-02-18T16:10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zu </w:t>
        </w:r>
        <w:del w:id="32" w:author="Degen, Marieke" w:date="2021-02-23T08:57:00Z">
          <w: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de-DE"/>
            </w:rPr>
            <w:delText>neuen</w:delText>
          </w:r>
        </w:del>
      </w:moveTo>
      <w:ins w:id="33" w:author="Degen, Marieke" w:date="2021-02-23T08:57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besorgniserregenden</w:t>
        </w:r>
      </w:ins>
      <w:moveTo w:id="34" w:author="Degen, Marieke" w:date="2021-02-18T16:10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SARS-CoV-2-Virusvarianten (5.2.2021)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del w:id="35" w:author="Glasmacher, Susanne" w:date="2021-02-22T15:46:00Z"/>
          <w:moveTo w:id="36" w:author="Degen, Marieke" w:date="2021-02-18T16:10:00Z"/>
          <w:rFonts w:ascii="Times New Roman" w:eastAsia="Times New Roman" w:hAnsi="Times New Roman" w:cs="Times New Roman"/>
          <w:sz w:val="24"/>
          <w:szCs w:val="24"/>
          <w:lang w:eastAsia="de-DE"/>
        </w:rPr>
      </w:pPr>
      <w:ins w:id="37" w:author="Degen, Marieke" w:date="2021-02-19T17:30:00Z">
        <w:del w:id="38" w:author="Glasmacher, Susanne" w:date="2021-02-22T15:46:00Z">
          <w:r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  <w:delText xml:space="preserve">Berichte zur Verbreitung von SARS-CoV-2-Virusvarianten in Deutschland </w:delText>
          </w:r>
        </w:del>
      </w:ins>
    </w:p>
    <w:moveToRangeEnd w:id="24"/>
    <w:commentRangeStart w:id="39"/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del w:id="40" w:author="Degen, Marieke" w:date="2021-02-18T16:11:00Z"/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"https://www.rki.de/DE/Content/Gesundheitsmonitoring/JoHM/2020/JoHM_Inhalt_20_S11.html;jsessionid=58B49C6C327BAC41B3DD61521E9274A9.internet072?nn=13490888" \o "Journal of Health Monitoring S11/2020" </w:instrTex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JoHM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S11/2020 - Krankheitsschwere der ersten COVID-19-Welle in Deutschland basierend auf den Meldungen gemäß Infektionsschutzgesetz (18.11.2020)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commentRangeEnd w:id="39"/>
      <w:r>
        <w:rPr>
          <w:rStyle w:val="Kommentarzeichen"/>
        </w:rPr>
        <w:commentReference w:id="39"/>
      </w:r>
    </w:p>
    <w:commentRangeStart w:id="41"/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del w:id="42" w:author="Degen, Marieke" w:date="2021-02-18T16:11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43" w:author="Degen, Marieke" w:date="2021-02-18T16:11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delInstrText xml:space="preserve"> HYPERLINK "https://www.eurosurveillance.org/content/10.2807/1560-7917.ES.2020.25.38.2001645" \o "Externer Link European Centre for Disease Prevention and Control, Eurosurveillance (Öffnet neues Fenster)" \t "_blank" </w:del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de-DE"/>
          </w:rPr>
          <w:delText>Surveillance of COVID-19 school outbreaks, Germany, March to August 2020 (Euro Surveill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delText xml:space="preserve">. 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2020 Sep 23)</w:del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  <w:commentRangeEnd w:id="41"/>
        <w:r>
          <w:rPr>
            <w:rStyle w:val="Kommentarzeichen"/>
          </w:rPr>
          <w:commentReference w:id="41"/>
        </w:r>
      </w:del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"https://www.rki.de/DE/Content/Infekt/EpidBull/Archiv/2020/38/Art_01.html;jsessionid=58B49C6C327BAC41B3DD61521E9274A9.internet072?nn=13490888" \o "Infektionsumfeld von erfassten COVID-19-Ausbrüchen in Deutschland"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Infektionsumfeld von </w:t>
      </w:r>
      <w:del w:id="44" w:author="Glasmacher, Susanne" w:date="2021-02-22T15:46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erfassten 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COVID-19-Ausbrüchen in Deutschland,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Epid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Bull 38/2020 (online vorab am 21.8.2020)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tooltip="Eine höhere Letalität und lange Beatmungsdauer unterscheiden COVID-19 von schwer verlaufenden Atemwegsinfektionen in Grippewell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Eine höhere Letalität und lange Beatmungsdauer unterscheiden COVID-19 von schwer verlaufenden Atemwegsinfektionen in Grippewellen,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Epid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Bull 41/2020 (online vorab am 28.8.2020)</w:t>
        </w:r>
      </w:hyperlink>
    </w:p>
    <w:commentRangeStart w:id="45"/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del w:id="46" w:author="Degen, Marieke" w:date="2021-02-19T17:31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47" w:author="Degen, Marieke" w:date="2021-02-19T17:31:00Z">
        <w:r>
          <w:fldChar w:fldCharType="begin"/>
        </w:r>
        <w:r>
          <w:delInstrText xml:space="preserve"> HYPERLINK "https://www.rki.de/covid-19-nowcasting.html;jsessionid=58B49C6C327BAC41B3DD61521E9274A9.internet072?nn=13490888" \o "covid-19-nowcasting"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Schätzung der aktuellen Entwicklung der SARS-CoV-2-Epidemie in Deutschland - Nowcasting und R-Schätzung, Epid Bull 17/2020 (23.4.2020)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  <w:commentRangeEnd w:id="45"/>
      <w:r>
        <w:rPr>
          <w:rStyle w:val="Kommentarzeichen"/>
        </w:rPr>
        <w:commentReference w:id="45"/>
      </w:r>
    </w:p>
    <w:commentRangeStart w:id="48"/>
    <w:commentRangeStart w:id="49"/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50" w:author="Degen, Marieke" w:date="2021-02-22T17:06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51" w:author="Glasmacher, Susanne" w:date="2021-02-22T15:48:00Z">
        <w:r>
          <w:fldChar w:fldCharType="begin"/>
        </w:r>
        <w:r>
          <w:delInstrText xml:space="preserve"> HYPERLINK "https://www.rki.de/DE/Content/InfAZ/N/Neuartiges_Coronavirus/Modellierung_Deutschland.pdf?__blob=publicationFile" \t "_blank" \o "zum Download: Modellierung von Beispielszenarien der SARS-CoV-2-Epidemie 2020 in Deutschland (20.3.2020) (PDF/475 KB/Datei ist nicht barrierefrei)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Modellierung von Beispielszenarien der SARS-CoV-2-Epidemie 2020 in Deutschland (20.3.2020) (PDF, 475 KB, Datei ist nicht barrierefrei)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  <w:commentRangeEnd w:id="48"/>
      <w:commentRangeEnd w:id="49"/>
      <w:r>
        <w:rPr>
          <w:rStyle w:val="Kommentarzeichen"/>
        </w:rPr>
        <w:commentReference w:id="48"/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del w:id="52" w:author="Glasmacher, Susanne" w:date="2021-02-22T15:48:00Z"/>
          <w:rFonts w:ascii="Times New Roman" w:eastAsia="Times New Roman" w:hAnsi="Times New Roman" w:cs="Times New Roman"/>
          <w:sz w:val="24"/>
          <w:szCs w:val="24"/>
          <w:lang w:eastAsia="de-DE"/>
        </w:rPr>
      </w:pPr>
      <w:commentRangeStart w:id="53"/>
      <w:ins w:id="54" w:author="Degen, Marieke" w:date="2021-02-22T17:06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Archiv </w:t>
        </w:r>
      </w:ins>
      <w:ins w:id="55" w:author="Degen, Marieke" w:date="2021-02-23T09:02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weiterer</w:t>
        </w:r>
      </w:ins>
      <w:ins w:id="56" w:author="Degen, Marieke" w:date="2021-02-22T17:06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RKI-Beiträge</w:t>
        </w:r>
      </w:ins>
      <w:ins w:id="57" w:author="Degen, Marieke" w:date="2021-02-23T08:59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</w:ins>
      <w:del w:id="58" w:author="Degen, Marieke" w:date="2021-02-23T09:02:00Z">
        <w:r>
          <w:rPr>
            <w:rStyle w:val="Kommentarzeichen"/>
          </w:rPr>
          <w:commentReference w:id="49"/>
        </w:r>
      </w:del>
      <w:commentRangeEnd w:id="53"/>
      <w:r>
        <w:rPr>
          <w:rStyle w:val="Kommentarzeichen"/>
        </w:rPr>
        <w:commentReference w:id="53"/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Impfen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del w:id="59" w:author="Degen, Marieke" w:date="2021-02-19T17:3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60" w:author="Degen, Marieke" w:date="2021-02-19T17:32:00Z">
        <w:r>
          <w:fldChar w:fldCharType="begin"/>
        </w:r>
        <w:r>
          <w:delInstrText xml:space="preserve"> HYPERLINK "https://www.rki.de/DE/Content/Infekt/Impfen/ImpfungenAZ/COVID-19/Impfempfehlung-Zusfassung.html;jsessionid=58B49C6C327BAC41B3DD61521E9274A9.internet072?nn=13490888" \o "STIKO-Empfehlungen zur COVID-19-Impfung"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STIKO-Empfehlung zur COVID-19-Impfung (29.1.2021)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del w:id="61" w:author="Degen, Marieke" w:date="2021-02-19T17:31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62" w:author="Degen, Marieke" w:date="2021-02-19T17:31:00Z">
        <w:r>
          <w:fldChar w:fldCharType="begin"/>
        </w:r>
        <w:r>
          <w:delInstrText xml:space="preserve"> HYPERLINK "https://www.rki.de/SharedDocs/FAQ/COVID-Impfen/gesamt.html;jsessionid=58B49C6C327BAC41B3DD61521E9274A9.internet072?nn=13490888" \o "COVID-19 und Impfen: Antworten auf häufig gestellte Fragen (FAQ)"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FAQ zu COVID-19 und Impfen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"https://www.rki.de/DE/Content/Infekt/Impfen/ImpfungenAZ/COVID-19/COVID-19.html;jsessionid=58B49C6C327BAC41B3DD61521E9274A9.internet072?nn=13490888" \t "_blank" \o "COVID-19 und Impfen (Öffnet neues Fenster)"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RKI-Seite zu COVID-19 und Impfen, u.a. </w:t>
      </w:r>
      <w:ins w:id="63" w:author="Degen, Marieke" w:date="2021-02-19T17:32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mit STIKO-Empfehlungen</w:t>
        </w:r>
      </w:ins>
      <w:ins w:id="64" w:author="Glasmacher, Susanne" w:date="2021-02-22T15:49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und</w:t>
        </w:r>
      </w:ins>
      <w:ins w:id="65" w:author="Degen, Marieke" w:date="2021-02-19T17:32:00Z">
        <w:del w:id="66" w:author="Glasmacher, Susanne" w:date="2021-02-22T15:49:00Z">
          <w: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de-DE"/>
            </w:rPr>
            <w:delText>,</w:delText>
          </w:r>
        </w:del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</w:ins>
      <w:del w:id="67" w:author="Degen, Marieke" w:date="2021-02-19T17:32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mit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Daten zu durchgeführten Impfungen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0" w:tgtFrame="_blank" w:tooltip="Externer Link Playlist Covid-19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YouTube-Playlist zu COVID-19 und Impfen</w:t>
        </w:r>
      </w:hyperlink>
    </w:p>
    <w:p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del w:id="68" w:author="Degen, Marieke" w:date="2021-02-22T16:50:00Z"/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"https://www.pei.de/DE/newsroom/dossier/coronavirus/coronavirus-node.html" \t "_blank" \o "Externer Link Paul-Ehrlich-Institut (Öffnet neues Fenster)"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PEI: Aktuelle Informationen </w:t>
      </w:r>
      <w:ins w:id="69" w:author="Degen, Marieke" w:date="2021-02-22T16:49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zu Impf</w:t>
        </w:r>
      </w:ins>
      <w:ins w:id="70" w:author="Degen, Marieke" w:date="2021-02-22T16:50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stoffen </w:t>
        </w:r>
      </w:ins>
      <w:del w:id="71" w:author="Glasmacher, Susanne" w:date="2021-02-22T15:49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u.a. zur Impfstoffentwicklung</w:delText>
        </w:r>
      </w:del>
      <w:ins w:id="72" w:author="Glasmacher, Susanne" w:date="2021-02-22T15:49:00Z">
        <w:del w:id="73" w:author="Degen, Marieke" w:date="2021-02-22T16:50:00Z">
          <w: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de-DE"/>
            </w:rPr>
            <w:delText>zum</w:delText>
          </w:r>
        </w:del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spacing w:before="100" w:beforeAutospacing="1" w:after="100" w:afterAutospacing="1" w:line="240" w:lineRule="auto"/>
        <w:ind w:left="720"/>
        <w:outlineLvl w:val="1"/>
        <w:rPr>
          <w:ins w:id="74" w:author="Degen, Marieke" w:date="2021-02-22T16:50:00Z"/>
          <w:rFonts w:ascii="Times New Roman" w:eastAsia="Times New Roman" w:hAnsi="Times New Roman" w:cs="Times New Roman"/>
          <w:sz w:val="24"/>
          <w:szCs w:val="24"/>
          <w:lang w:eastAsia="de-DE"/>
        </w:rPr>
      </w:pPr>
    </w:p>
    <w:p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moveFrom w:id="75" w:author="Degen, Marieke" w:date="2021-02-18T16:13:00Z"/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moveFromRangeStart w:id="76" w:author="Degen, Marieke" w:date="2021-02-18T16:13:00Z" w:name="move64557196"/>
      <w:moveFrom w:id="77" w:author="Degen, Marieke" w:date="2021-02-18T16:13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t xml:space="preserve">Daten zum </w:t>
        </w:r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val="en-GB" w:eastAsia="de-DE"/>
          </w:rPr>
          <w:t>Download</w:t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78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79" w:author="Degen, Marieke" w:date="2021-02-18T16:13:00Z">
        <w:r>
          <w:lastRenderedPageBreak/>
          <w:fldChar w:fldCharType="begin"/>
        </w:r>
        <w:r>
          <w:instrText xml:space="preserve"> HYPERLINK "https://npgeo-corona-npgeo-de.hub.arcgis.com/datasets/dd4580c810204019a7b8eb3e0b329dd6_0/data" \t "_blank" \o "Externer Link ESRI: Corona Dashboard Daten (Link führt auf externe Seite und unterliegt nicht der datenschutzrechtlichen Verantwortung des RKI) (Öffnet neues Fenster)"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Dashboard-Daten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80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81" w:author="Degen, Marieke" w:date="2021-02-18T16:13:00Z">
        <w:r>
          <w:fldChar w:fldCharType="begin"/>
        </w:r>
        <w:r>
          <w:instrText xml:space="preserve"> HYPERLINK "https://www.rki.de/DE/Content/InfAZ/N/Neuartiges_Coronavirus/Daten/Fallzahlen_Daten.html;jsessionid=58B49C6C327BAC41B3DD61521E9274A9.internet072?nn=13490888" \o "Gesamtübersicht der pro Tag ans RKI übermittelten Fälle, Todesfälle und 7-Tage-Inzidenzen nach Bundesland und Landkreis"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Gesamtübersicht der pro Tag ans RKI übermittelten Fälle, Todesfälle und 7-Tages-Inzidenzen nach Bundesland und Landkreis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82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83" w:author="Degen, Marieke" w:date="2021-02-18T16:13:00Z">
        <w:r>
          <w:fldChar w:fldCharType="begin"/>
        </w:r>
        <w:r>
          <w:instrText xml:space="preserve"> HYPERLINK "https://www.rki.de/DE/Content/InfAZ/N/Neuartiges_Coronavirus/Projekte_RKI/Nowcasting.html;jsessionid=58B49C6C327BAC41B3DD61521E9274A9.internet072?nn=13490888" \o "Nowcasting und R-Schätzung: Schätzung der aktuellen Entwicklung der SARS-CoV-2-Epidemie in Deutschland"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Aktuelle Ergebnisse des Nowcasting und der R-Schätzung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84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85" w:author="Degen, Marieke" w:date="2021-02-18T16:13:00Z">
        <w:r>
          <w:fldChar w:fldCharType="begin"/>
        </w:r>
        <w:r>
          <w:instrText xml:space="preserve"> HYPERLINK "https://www.rki.de/DE/Content/InfAZ/N/Neuartiges_Coronavirus/Daten/Altersverteilung.html;jsessionid=58B49C6C327BAC41B3DD61521E9274A9.internet072?nn=13490888" \o "COVID-19-Fälle nach Altersgruppe und Meldewoche (Tabelle wird jeden Dienstag aktualisiert)"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Fälle nach Altersgruppe und Meldewoche (Tabelle wird dienstags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86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87" w:author="Degen, Marieke" w:date="2021-02-18T16:13:00Z">
        <w:r>
          <w:fldChar w:fldCharType="begin"/>
        </w:r>
        <w:r>
          <w:instrText xml:space="preserve"> HYPERLINK "https://www.rki.de/DE/Content/InfAZ/N/Neuartiges_Coronavirus/Daten/Klinische_Aspekte.html;jsessionid=58B49C6C327BAC41B3DD61521E9274A9.internet072?nn=13490888" \o "COVID-19-Fälle nach Meldewoche und Geschlecht sowie Anteile mit für COVID-19 relevanten Symptomen, Anteile Hospitalisierter und Verstorbener (Tabelle wird jeden Dienstag aktualisiert)"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Fälle nach Meldewoche und Geschlecht sowie Anteile mit für COVID-19 relevanten Symptomen, Anteile Hospitalisierter und Verstorbener (Tabelle wird dienstags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88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89" w:author="Degen, Marieke" w:date="2021-02-18T16:13:00Z">
        <w:r>
          <w:fldChar w:fldCharType="begin"/>
        </w:r>
        <w:r>
          <w:instrText xml:space="preserve"> HYPERLINK "https://www.rki.de/DE/Content/InfAZ/N/Neuartiges_Coronavirus/Daten/Ausbruchsdaten.html;jsessionid=58B49C6C327BAC41B3DD61521E9274A9.internet072?nn=13490888" \o "COVID-19-Fälle, die einem Ausbruch zugeordnet werden, nach Meldewoche und Infektionsumfeld (Tabelle wird jeden Dienstag aktualisiert)"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Fälle, die einem Ausbruch zugeordnet werden, nach Meldewoche und Infektionsumfeld (Tabelle wird dienstags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90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91" w:author="Degen, Marieke" w:date="2021-02-18T16:13:00Z">
        <w:r>
          <w:fldChar w:fldCharType="begin"/>
        </w:r>
        <w:r>
          <w:instrText xml:space="preserve"> HYPERLINK "https://www.rki.de/DE/Content/InfAZ/N/Neuartiges_Coronavirus/Daten/Testzahlen-gesamt.html;jsessionid=58B49C6C327BAC41B3DD61521E9274A9.internet072?nn=13490888" \o "Tabellen zu Testzahlen, Testkapazitäten und Probenrückstau pro Woche (17.2.2021)"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Tabellen zu Testzahlen, Testkapazitäten und Probenrückstau pro Woche (Tabelle wird mittwochs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92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93" w:author="Degen, Marieke" w:date="2021-02-18T16:13:00Z">
        <w:r>
          <w:fldChar w:fldCharType="begin"/>
        </w:r>
        <w:r>
          <w:instrText xml:space="preserve"> HYPERLINK "https://www.rki.de/DE/Content/InfAZ/N/Neuartiges_Coronavirus/Projekte_RKI/COVID-19_Todesfaelle.html;jsessionid=58B49C6C327BAC41B3DD61521E9274A9.internet072?nn=13490888" \o "Todesfälle nach Sterbedatum (12.2.2021)"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Todesfälle nach Sterbedatum (Tabelle wird mittwochs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From w:id="94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95" w:author="Degen, Marieke" w:date="2021-02-18T16:13:00Z">
        <w:r>
          <w:fldChar w:fldCharType="begin"/>
        </w:r>
        <w:r>
          <w:instrText xml:space="preserve"> HYPERLINK "https://survstat.rki.de/Content/Query/Create.aspx" \t "_blank" \o "Externer Link SurvStat - individuelle Abfrage von Meldedaten (Öffnet neues Fenster)"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SurvStat - individuelle Abfrage von Meldedaten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moveFromRangeEnd w:id="76"/>
    <w:p>
      <w:pPr>
        <w:spacing w:before="100" w:beforeAutospacing="1" w:after="100" w:afterAutospacing="1" w:line="240" w:lineRule="auto"/>
        <w:outlineLvl w:val="1"/>
        <w:rPr>
          <w:del w:id="96" w:author="Degen, Marieke" w:date="2021-02-19T17:39:00Z"/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del w:id="97" w:author="Degen, Marieke" w:date="2021-02-19T17:39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delText>Meldung</w:delText>
        </w:r>
      </w:del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del w:id="98" w:author="Degen, Marieke" w:date="2021-02-19T17:39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99" w:author="Degen, Marieke" w:date="2021-02-19T17:39:00Z">
        <w:r>
          <w:fldChar w:fldCharType="begin"/>
        </w:r>
        <w:r>
          <w:delInstrText xml:space="preserve"> HYPERLINK "https://www.rki.de/DE/Content/InfAZ/N/Neuartiges_Coronavirus/Meldepflicht.html;jsessionid=58B49C6C327BAC41B3DD61521E9274A9.internet072?nn=13490888" \o "COVID-19: Meldepflicht"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Meldepflicht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del w:id="100" w:author="Degen, Marieke" w:date="2021-02-19T17:39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01" w:author="Degen, Marieke" w:date="2021-02-19T17:39:00Z">
        <w:r>
          <w:fldChar w:fldCharType="begin"/>
        </w:r>
        <w:r>
          <w:delInstrText xml:space="preserve"> HYPERLINK "https://www.rki.de/DE/Content/InfAZ/N/Neuartiges_Coronavirus/Falldefinition.pdf?__blob=publicationFile" \t "_blank" \o "zum Download: Falldefinition Coronavirus Disease 2019 (COVID-19) (SARS-CoV-2), Stand: 23.12.2020 (PDF/78 KB/Datei ist nicht barrierefrei)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Falldefinition Coronavirus Disease 2019 (COVID-19) (SARS-CoV-2), Stand: 23.12.2020 (PDF, 78 KB, Datei ist nicht barrierefrei)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5"/>
        </w:numPr>
        <w:spacing w:before="100" w:beforeAutospacing="1" w:after="100" w:afterAutospacing="1" w:line="240" w:lineRule="auto"/>
        <w:rPr>
          <w:del w:id="102" w:author="Degen, Marieke" w:date="2021-02-19T17:39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03" w:author="Degen, Marieke" w:date="2021-02-19T17:39:00Z">
        <w:r>
          <w:fldChar w:fldCharType="begin"/>
        </w:r>
        <w:r>
          <w:delInstrText xml:space="preserve"> HYPERLINK "https://tools.rki.de/PLZTool/" \t "_blank" \o "Externer Link Gesundheitsamt nach Postleitzahl oder Ort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Kontaktdaten des zuständigen Gesundheitsamtes (PLZ-Tool)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Diagnostik und Teststrategie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ins w:id="104" w:author="Degen, Marieke" w:date="2021-02-19T17:55:00Z">
        <w:r>
          <w:t xml:space="preserve">Allgemeine </w:t>
        </w:r>
      </w:ins>
      <w:commentRangeStart w:id="105"/>
      <w:commentRangeStart w:id="106"/>
      <w:r>
        <w:fldChar w:fldCharType="begin"/>
      </w:r>
      <w:r>
        <w:instrText xml:space="preserve"> HYPERLINK "https://www.rki.de/DE/Content/InfAZ/N/Neuartiges_Coronavirus/Teststrategie/Testkriterien_Herbst_Winter.html;jsessionid=58B49C6C327BAC41B3DD61521E9274A9.internet072?nn=13490888" \o "Testkriterien für die SARS-CoV-2 Diagnostik bei symptomatischen Patienten mit Verdacht auf COVID-19"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Testkriterien </w:t>
      </w:r>
      <w:ins w:id="107" w:author="Degen, Marieke" w:date="2021-02-19T17:4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und Hinweise zur Testung auf SARS-CoV-2 </w:t>
        </w:r>
      </w:ins>
      <w:del w:id="108" w:author="Degen, Marieke" w:date="2021-02-19T17:4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für die SARS-CoV-2 Diagnostik bei Patienten mit Verdacht a</w:delText>
        </w:r>
      </w:del>
      <w:del w:id="109" w:author="Degen, Marieke" w:date="2021-02-19T17:42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uf COVID-19</w:delText>
        </w:r>
      </w:del>
      <w:del w:id="110" w:author="Degen, Marieke" w:date="2021-02-19T17:4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 (18.2.2021)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commentRangeEnd w:id="105"/>
      <w:r>
        <w:rPr>
          <w:rStyle w:val="Kommentarzeichen"/>
        </w:rPr>
        <w:commentReference w:id="105"/>
      </w:r>
      <w:commentRangeEnd w:id="106"/>
      <w:r>
        <w:rPr>
          <w:rStyle w:val="Kommentarzeichen"/>
        </w:rPr>
        <w:commentReference w:id="106"/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del w:id="111" w:author="Degen, Marieke" w:date="2021-02-19T17:44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12" w:author="Degen, Marieke" w:date="2021-02-19T17:44:00Z">
        <w:r>
          <w:fldChar w:fldCharType="begin"/>
        </w:r>
        <w:r>
          <w:delInstrText xml:space="preserve"> HYPERLINK "https://www.rki.de/DE/Content/InfAZ/N/Neuartiges_Coronavirus/Vorl_Testung_nCoV.html;jsessionid=58B49C6C327BAC41B3DD61521E9274A9.internet072?nn=13490888" \o "Hinweise zur Testung von Patienten auf Infektion mit dem neuartigen Coronavirus SARS-CoV-2"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Hinweise zur Testung </w:delText>
        </w:r>
      </w:del>
      <w:del w:id="113" w:author="Degen, Marieke" w:date="2021-02-19T17:4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von Patienten </w:delText>
        </w:r>
      </w:del>
      <w:del w:id="114" w:author="Degen, Marieke" w:date="2021-02-19T17:4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auf SARS-CoV-2 (12.2.2021)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moveToRangeStart w:id="115" w:author="Degen, Marieke" w:date="2021-02-19T17:55:00Z" w:name="move64649719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moveTo w:id="116" w:author="Degen, Marieke" w:date="2021-02-19T17:55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117" w:author="Degen, Marieke" w:date="2021-02-19T17:55:00Z">
        <w:r>
          <w:fldChar w:fldCharType="begin"/>
        </w:r>
        <w:r>
          <w:instrText xml:space="preserve"> HYPERLINK "https://www.rki.de/DE/Content/InfAZ/N/Neuartiges_Coronavirus/Teststrategie/Testkriterien-Schulen.pdf?__blob=publicationFile" \t "_blank" \o "zum Download: SARS-CoV-2-Testkriterien für Schulen während der COVID-19-Pandemie (18.2.2021) (PDF/230 KB/Datei ist nicht barrierefrei) (Öffnet neues Fenster)" </w:instrText>
        </w:r>
        <w:r>
          <w:fldChar w:fldCharType="separate"/>
        </w:r>
        <w:del w:id="118" w:author="Degen, Marieke" w:date="2021-02-19T17:55:00Z">
          <w:r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eastAsia="de-DE"/>
            </w:rPr>
            <w:delText>SARS-CoV-2</w:delText>
          </w:r>
        </w:del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-Testkriterien für Schulen (18.2.2021) (PDF, 230 KB, Datei ist nicht barrierefrei)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moveToRangeStart w:id="119" w:author="Degen, Marieke" w:date="2021-02-19T17:47:00Z" w:name="move64649285"/>
    <w:moveToRangeEnd w:id="115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moveTo w:id="120" w:author="Degen, Marieke" w:date="2021-02-19T17:47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121" w:author="Degen, Marieke" w:date="2021-02-19T17:47:00Z">
        <w:r>
          <w:fldChar w:fldCharType="begin"/>
        </w:r>
        <w:r>
          <w:instrText xml:space="preserve"> HYPERLINK "https://www.rki.de/DE/Content/InfAZ/N/Neuartiges_Coronavirus/Teststrategie/Nat-Teststrat.html;jsessionid=58B49C6C327BAC41B3DD61521E9274A9.internet072?nn=13490888" \o "Nationale Teststrategie – wer wird in Deutschland auf das Vorliegen einer SARS-CoV-2 Infektion getestet?"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Nationale Teststrategie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moveToRangeEnd w:id="119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"https://www.rki.de/DE/Content/InfAZ/N/Neuartiges_Coronavirus/Testzahl.html;jsessionid=58B49C6C327BAC41B3DD61521E9274A9.internet072?nn=13490888" \o "Erfassung der SARS-CoV-2-Testzahlen in Deutschland"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Testzahlen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ins w:id="122" w:author="Degen, Marieke" w:date="2021-02-19T17:46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</w:ins>
      <w:ins w:id="123" w:author="Degen, Marieke" w:date="2021-02-19T17:52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ab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ab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ab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ab/>
        </w:r>
      </w:ins>
      <w:ins w:id="124" w:author="Degen, Marieke" w:date="2021-02-19T17:5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ab/>
        </w:r>
      </w:ins>
    </w:p>
    <w:moveFromRangeStart w:id="125" w:author="Degen, Marieke" w:date="2021-02-19T17:47:00Z" w:name="move64649285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moveFrom w:id="126" w:author="Degen, Marieke" w:date="2021-02-19T17:47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127" w:author="Degen, Marieke" w:date="2021-02-19T17:47:00Z">
        <w:r>
          <w:fldChar w:fldCharType="begin"/>
        </w:r>
        <w:r>
          <w:instrText xml:space="preserve"> HYPERLINK "https://www.rki.de/DE/Content/InfAZ/N/Neuartiges_Coronavirus/Teststrategie/Nat-Teststrat.html;jsessionid=58B49C6C327BAC41B3DD61521E9274A9.internet072?nn=13490888" \o "Nationale Teststrategie – wer wird in Deutschland auf das Vorliegen einer SARS-CoV-2 Infektion getestet?"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Nationale Teststrategie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moveFromRangeEnd w:id="125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"https://www.rki.de/DE/Content/InfAZ/N/Neuartiges_Coronavirus/Virologische_Basisdaten.html;jsessionid=58B49C6C327BAC41B3DD61521E9274A9.internet072?nn=13490888" \o "SARS-CoV-2: Virologische Basisdaten sowie Virusvarianten" </w:instrText>
      </w:r>
      <w:r>
        <w:fldChar w:fldCharType="separate"/>
      </w:r>
      <w:del w:id="128" w:author="Degen, Marieke" w:date="2021-02-19T17:48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SARS-CoV-2: 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Virologische Basisdaten sowie </w:t>
      </w:r>
      <w:ins w:id="129" w:author="Degen, Marieke" w:date="2021-02-19T17:48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SARS-CoV-2-</w: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Virusvarianten (10.2.2021)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moveToRangeStart w:id="130" w:author="Degen, Marieke" w:date="2021-02-19T17:57:00Z" w:name="move64649826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moveTo w:id="131" w:author="Degen, Marieke" w:date="2021-02-19T17:57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132" w:author="Degen, Marieke" w:date="2021-02-19T17:57:00Z">
        <w:r>
          <w:fldChar w:fldCharType="begin"/>
        </w:r>
        <w:r>
          <w:instrText xml:space="preserve"> HYPERLINK "https://www.rki.de/DE/Content/InfAZ/N/Neuartiges_Coronavirus/DESH/DESH.html;jsessionid=58B49C6C327BAC41B3DD61521E9274A9.internet072?nn=13490888" \o "Deutscher Elektronischer Sequenzdaten-Hub (DESH)"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Deutscher Elektronischer Sequenzdaten-Hub (DESH)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moveToRangeEnd w:id="130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del w:id="133" w:author="Degen, Marieke" w:date="2021-02-19T17:47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34" w:author="Degen, Marieke" w:date="2021-02-19T17:47:00Z">
        <w:r>
          <w:fldChar w:fldCharType="begin"/>
        </w:r>
        <w:r>
          <w:delInstrText xml:space="preserve"> HYPERLINK "https://www.rki.de/DE/Content/InfAZ/N/Neuartiges_Coronavirus/DESH/Berichte-VOC-tab.html;jsessionid=58B49C6C327BAC41B3DD61521E9274A9.internet072?nn=13490888" \o "Berichte zu Virusvarianten von SARS-CoV-2 in Deutschland, insbesondere zur Variant of Concern (VOC) B.1.1.7"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Bericht zu Virusvarianten von SARS-CoV-2 in Deutschland, insbesondere zur Variant of Concern (VOC) B.1.1.7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commentRangeStart w:id="135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del w:id="136" w:author="Degen, Marieke" w:date="2021-02-19T17:57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37" w:author="Degen, Marieke" w:date="2021-02-19T17:57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InstrText xml:space="preserve"> HYPERLINK "https://www.rki.de/DE/Content/InfAZ/N/Neuartiges_Coronavirus/DESH/Handlungsanleitung_Labore.html;jsessionid=58B49C6C327BAC41B3DD61521E9274A9.internet072?nn=13490888" \o "Handlungsanleitung für primärdiagnostizierende Labore zur Auswahl von SARS-CoV-2-positiven Proben für die Sequenzierung im Rahmen der Coronavirus-Surveillanceverordnung (CorSurV)" </w:del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Handlungsanleitung für Labore zur Auswahl von SARS-CoV-2-positiven Proben für die Sequenzierung (22.1.2021)</w:del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  <w:commentRangeEnd w:id="135"/>
        <w:r>
          <w:rPr>
            <w:rStyle w:val="Kommentarzeichen"/>
          </w:rPr>
          <w:commentReference w:id="135"/>
        </w:r>
      </w:del>
    </w:p>
    <w:moveFromRangeStart w:id="138" w:author="Degen, Marieke" w:date="2021-02-19T17:57:00Z" w:name="move64649826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moveFrom w:id="139" w:author="Degen, Marieke" w:date="2021-02-19T17:57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140" w:author="Degen, Marieke" w:date="2021-02-19T17:57:00Z">
        <w:r>
          <w:fldChar w:fldCharType="begin"/>
        </w:r>
        <w:r>
          <w:instrText xml:space="preserve"> HYPERLINK "https://www.rki.de/DE/Content/InfAZ/N/Neuartiges_Coronavirus/DESH/DESH.html;jsessionid=58B49C6C327BAC41B3DD61521E9274A9.internet072?nn=13490888" \o "Deutscher Elektronischer Sequenzdaten-Hub (DESH)"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Deutscher Elektronischer Sequenzdaten-Hub (DESH)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moveFromRangeEnd w:id="138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"https://www.rki.de/DE/Content/InfAZ/N/Neuartiges_Coronavirus/Infografik_Antigentest_Tab.html;jsessionid=58B49C6C327BAC41B3DD61521E9274A9.internet072?nn=13490888" \o "Corona-Schnelltest-Ergebnisse verstehen" </w:instrText>
      </w:r>
      <w:r>
        <w:fldChar w:fldCharType="separate"/>
      </w:r>
      <w:del w:id="141" w:author="Degen, Marieke" w:date="2021-02-19T17:58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Infografik und interaktive Anwendung: 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Corona-Schnelltest-Ergebnisse verstehen</w:t>
      </w:r>
      <w:ins w:id="142" w:author="Degen, Marieke" w:date="2021-02-19T17:59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: Infografik</w: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(23.12.2020)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moveFromRangeStart w:id="143" w:author="Degen, Marieke" w:date="2021-02-19T17:55:00Z" w:name="move64649719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moveFrom w:id="144" w:author="Degen, Marieke" w:date="2021-02-19T17:55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 w:id="145" w:author="Degen, Marieke" w:date="2021-02-19T17:55:00Z">
        <w:r>
          <w:fldChar w:fldCharType="begin"/>
        </w:r>
        <w:r>
          <w:instrText xml:space="preserve"> HYPERLINK "https://www.rki.de/DE/Content/InfAZ/N/Neuartiges_Coronavirus/Teststrategie/Testkriterien-Schulen.pdf?__blob=publicationFile" \t "_blank" \o "zum Download: SARS-CoV-2-Testkriterien für Schulen während der COVID-19-Pandemie (18.2.2021) (PDF/230 KB/Datei ist nicht barrierefrei) (Öffnet neues Fenster)"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SARS-CoV-2-Testkriterien für Schulen (18.2.2021) (PDF, 230 KB, Datei ist nicht barrierefrei)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From>
    </w:p>
    <w:moveFromRangeEnd w:id="143"/>
    <w:commentRangeStart w:id="146"/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del w:id="147" w:author="Degen, Marieke" w:date="2021-02-19T17:45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48" w:author="Degen, Marieke" w:date="2021-02-19T17:45:00Z">
        <w:r>
          <w:fldChar w:fldCharType="begin"/>
        </w:r>
        <w:r>
          <w:delInstrText xml:space="preserve"> HYPERLINK "https://www.rki.de/DE/Content/Infekt/EpidBull/Archiv/2020/49/Art_02.html;jsessionid=58B49C6C327BAC41B3DD61521E9274A9.internet072?nn=13490888" \o "Erfassung der SARS-CoV-2-PCR-Testzahlen in Deutschland"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Erfassung der SARS-CoV-2-PCR-Testzahlen in Deutschland, Epid Bull 49/2020 (3.12.2020)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  <w:commentRangeEnd w:id="146"/>
      <w:r>
        <w:rPr>
          <w:rStyle w:val="Kommentarzeichen"/>
        </w:rPr>
        <w:commentReference w:id="146"/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1" w:tooltip="Bericht zur Optimierung der Laborkapazitäten zum direkten und indirekten Nachweis von SARS-CoV-2 im Rahmen der Steuerung von Maßnahm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Bericht der AG Laborkapazität beim RKI (7.7.2020)</w:t>
        </w:r>
      </w:hyperlink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"https://virologie-ccm.charite.de/diagnostik/konsiliarlaboratorium_fuer_coronaviren/" \t "_blank" \o "Externer Link Konsiliarlabor für Coronaviren, Institut für Virologie, Charité – Universitätsmedizin Berlin (Öffnet neues Fenster)" </w:instrText>
      </w:r>
      <w:r>
        <w:fldChar w:fldCharType="separate"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Konsiliarlabor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für </w:t>
      </w:r>
      <w:del w:id="149" w:author="Degen, Marieke" w:date="2021-02-23T09:0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Coronaviren am Institut für Virologie der </w:delText>
        </w:r>
      </w:del>
      <w:ins w:id="150" w:author="Degen, Marieke" w:date="2021-02-23T09:0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(</w: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Charité</w:t>
      </w:r>
      <w:ins w:id="151" w:author="Degen, Marieke" w:date="2021-02-23T09:0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Berlin)</w:t>
        </w:r>
      </w:ins>
      <w:del w:id="152" w:author="Degen, Marieke" w:date="2021-02-23T09:0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 –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</w:t>
      </w:r>
      <w:del w:id="153" w:author="Degen, Marieke" w:date="2021-02-23T09:0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Universitätsmedizin Berlin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"https://www.rki.de/DE/Content/Infekt/Diagnostik_Speziallabore/Viren/viren-labor_node.html;jsessionid=58B49C6C327BAC41B3DD61521E9274A9.internet072" \o "Hochpathogene Viren"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Speziallabor für hochpathogene virale Erreger </w:t>
      </w:r>
      <w:del w:id="154" w:author="Degen, Marieke" w:date="2021-02-23T09:0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am </w:delText>
        </w:r>
      </w:del>
      <w:ins w:id="155" w:author="Degen, Marieke" w:date="2021-02-23T09:0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im</w:t>
        </w:r>
        <w:bookmarkStart w:id="156" w:name="_GoBack"/>
        <w:bookmarkEnd w:id="156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RKI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lastRenderedPageBreak/>
        <w:t>Allgemeine Infektions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softHyphen/>
        <w:t>schutzmaßnahmen</w:t>
      </w:r>
    </w:p>
    <w:commentRangeStart w:id="157"/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58" w:author="Degen, Marieke" w:date="2021-02-22T13:36:00Z"/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"https://www.rki.de/DE/Content/InfAZ/N/Neuartiges_Coronavirus/Strategie_Ergaenzung_Covid_Winterhalbjahr.html;jsessionid=58B49C6C327BAC41B3DD61521E9274A9.internet072?nn=13490888" \o "Strategie-Ergänzung bei Auftreten von akuten Atemwegserkrankungen im Winterhalbjahr während der COVID-19-Pandemie"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Strategie-Ergänzung bei Auftreten von akuten Atemwegserkrankungen im Winterhalbjahr während der COVID-19-Pandemie (3.11.2020)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commentRangeEnd w:id="157"/>
      <w:r>
        <w:rPr>
          <w:rStyle w:val="Kommentarzeichen"/>
        </w:rPr>
        <w:commentReference w:id="157"/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ins w:id="159" w:author="Degen, Marieke" w:date="2021-02-22T16:59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Empfehlungen</w:t>
        </w:r>
      </w:ins>
      <w:commentRangeStart w:id="160"/>
      <w:ins w:id="161" w:author="Degen, Marieke" w:date="2021-02-22T13:36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für Schulen </w:t>
        </w:r>
      </w:ins>
      <w:commentRangeEnd w:id="160"/>
      <w:ins w:id="162" w:author="Degen, Marieke" w:date="2021-02-22T16:56:00Z">
        <w:r>
          <w:rPr>
            <w:rStyle w:val="Kommentarzeichen"/>
          </w:rPr>
          <w:commentReference w:id="160"/>
        </w:r>
      </w:ins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del w:id="163" w:author="Degen, Marieke" w:date="2021-02-22T16:57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64" w:author="Degen, Marieke" w:date="2021-02-22T16:57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InstrText xml:space="preserve"> HYPERLINK "https://www.awmf.org/leitlinien/detail/ll/027-076.html" \o "Externer Link AMWF: Maßnahmen zur Prävention und Kontrolle der SARS-CoV-2-Übertragung in Schulen - Lebende Leitlinie" </w:del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S3-Leitlinie: Maßnahmen zur Prävention und Kontrolle der SARS-CoV-2-Übertragung in Schulen (7.2.2021)</w:del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</w:del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del w:id="165" w:author="Degen, Marieke" w:date="2021-02-22T16:57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66" w:author="Degen, Marieke" w:date="2021-02-22T16:57:00Z">
        <w:r>
          <w:fldChar w:fldCharType="begin"/>
        </w:r>
        <w:r>
          <w:delInstrText xml:space="preserve"> HYPERLINK "https://www.rki.de/DE/Content/InfAZ/N/Neuartiges_Coronavirus/Praevention-Schulen.pdf?__blob=publicationFile" \t "_blank" \o "zum Download: Präventionsmaßnahmen in Schulen (PDF/296 KB/Datei ist nicht barrierefrei)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Präventionsmaßnahmen in Schulen (12.10.2020) (PDF, 296 KB, Datei ist nicht barrierefrei)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del w:id="167" w:author="Degen, Marieke" w:date="2021-02-22T16:57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68" w:author="Degen, Marieke" w:date="2021-02-22T16:57:00Z">
        <w:r>
          <w:fldChar w:fldCharType="begin"/>
        </w:r>
        <w:r>
          <w:delInstrText xml:space="preserve"> HYPERLINK "https://www.rki.de/DE/Content/InfAZ/N/Neuartiges_Coronavirus/Kontrollstrategie_Schulen_MPK.html;jsessionid=58B49C6C327BAC41B3DD61521E9274A9.internet072?nn=13490888"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„Kontrollstrategie im Schulbereich“ aus den Beschlüssen der MPK und der Bundeskanzlerin (1.12.2020)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commentRangeStart w:id="169"/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del w:id="170" w:author="Degen, Marieke" w:date="2021-02-22T13:38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71" w:author="Degen, Marieke" w:date="2021-02-22T13:38:00Z">
        <w:r>
          <w:fldChar w:fldCharType="begin"/>
        </w:r>
        <w:r>
          <w:delInstrText xml:space="preserve"> HYPERLINK "https://www.rki.de/DE/Content/InfAZ/N/Neuartiges_Coronavirus/Infografik_SocialBubble_Tab.html;jsessionid=58B49C6C327BAC41B3DD61521E9274A9.internet072?nn=13490888" \o "Im engen Kreis feiern wir sicherer"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Infografik: Im engen Kreis feiern wir sicherer (15.12.2020)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  <w:commentRangeEnd w:id="169"/>
        <w:r>
          <w:rPr>
            <w:rStyle w:val="Kommentarzeichen"/>
          </w:rPr>
          <w:commentReference w:id="169"/>
        </w:r>
      </w:del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"https://www.rki.de/DE/Content/InfAZ/N/Neuartiges_Coronavirus/Projekte_RKI/Wirksamkeit_NPIs.html;jsessionid=58B49C6C327BAC41B3DD61521E9274A9.internet072?nn=13490888" \o "Wirksamkeit nicht-pharmazeutischer Interventionen bei der Kontrolle der COVID-19-Pandemie"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Wirksamkeit nicht-pharmazeutischer Interventionen bei der Kontrolle der COVID-19-Pandemie</w:t>
      </w:r>
      <w:ins w:id="172" w:author="Glasmacher, Susanne" w:date="2021-02-22T15:5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 Rapid Review</w: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(28.9.2020)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"https://www.rki.de/DE/Content/InfAZ/N/Neuartiges_Coronavirus/WarnApp/Warn_App.html;jsessionid=58B49C6C327BAC41B3DD61521E9274A9.internet072?nn=13490888" \o "Infektionsketten digital unterbrechen mit der Corona-Warn-App"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Corona-Warn-App</w:t>
      </w:r>
      <w:del w:id="173" w:author="Glasmacher, Susanne" w:date="2021-02-22T15:5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: Infektionsketten digital unterbrechen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2" w:tooltip="Leitfaden für den Öffentlichen Gesundheitsdienst zum Vorgehen bei Häufungen von COVID-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Leitfaden für den ÖGD: Vorgehen bei Häufungen von COVID-19 (2.5.2020)</w:t>
        </w:r>
      </w:hyperlink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3" w:tooltip="Empfehlungen für Gesundheitsämter zu Prävention und Management von COVID-19-Erkrankungen in Aufnahmeeinrichtungen und Gemeinschaftsunterkünften für Schutzsuchende (im Sinne von §§ 44, 53 AsylG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Prävention und Management von COVID-19 in Aufnahmeeinrichtungen und Gemeinschaftsunterkünften für Schutzsuchende (12.2.2021)</w:t>
        </w:r>
      </w:hyperlink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"https://www.rki.de/DE/Content/InfAZ/N/Neuartiges_Coronavirus/Marginalisierte_Gruppen.html;jsessionid=58B49C6C327BAC41B3DD61521E9274A9.internet072?nn=13490888" \o "Allgemeine Hinweise für Gesundheitsbehörden zur Kontaktaufnahme und Zusammenarbeit mit marginalisierten Bevölkerungsgruppen"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Hinweise</w:t>
      </w:r>
      <w:ins w:id="174" w:author="Glasmacher, Susanne" w:date="2021-02-22T15:5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für Gesundheitsbehörden</w: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zur </w:t>
      </w:r>
      <w:del w:id="175" w:author="Glasmacher, Susanne" w:date="2021-02-22T15:5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Zusammenarbeit </w:delText>
        </w:r>
      </w:del>
      <w:ins w:id="176" w:author="Glasmacher, Susanne" w:date="2021-02-22T15:5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Kontaktaufnahme </w: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mit marginalisierten Bevölkerungsgruppen (3.9.2020)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ins w:id="177" w:author="Glasmacher, Susanne" w:date="2021-02-22T15:55:00Z">
        <w:r>
          <w:t>Informationen für Personen mit einem höh</w:t>
        </w:r>
      </w:ins>
      <w:ins w:id="178" w:author="Glasmacher, Susanne" w:date="2021-02-22T15:56:00Z">
        <w:r>
          <w:t>e</w:t>
        </w:r>
      </w:ins>
      <w:ins w:id="179" w:author="Glasmacher, Susanne" w:date="2021-02-22T15:55:00Z">
        <w:r>
          <w:t xml:space="preserve">ren Risiko für einen schweren </w:t>
        </w:r>
      </w:ins>
      <w:ins w:id="180" w:author="Glasmacher, Susanne" w:date="2021-02-22T15:56:00Z">
        <w:r>
          <w:t>Covid-19-Krankheiteverlauf</w:t>
        </w:r>
      </w:ins>
      <w:ins w:id="181" w:author="Glasmacher, Susanne" w:date="2021-02-22T15:55:00Z">
        <w:r>
          <w:t xml:space="preserve"> </w:t>
        </w:r>
      </w:ins>
      <w:r>
        <w:fldChar w:fldCharType="begin"/>
      </w:r>
      <w:r>
        <w:instrText xml:space="preserve"> HYPERLINK "https://www.rki.de/DE/Content/InfAZ/N/Neuartiges_Coronavirus/Risikogruppen.html;jsessionid=58B49C6C327BAC41B3DD61521E9274A9.internet072?nn=13490888" \o "Informationen und Hilfestellungen für Personen mit einem höheren Risiko für einen schweren COVID-19-Krankheitsverlauf" </w:instrText>
      </w:r>
      <w:r>
        <w:fldChar w:fldCharType="separate"/>
      </w:r>
      <w:del w:id="182" w:author="Glasmacher, Susanne" w:date="2021-02-22T15:55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Hilfestellungen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COVID-19-Risikogruppen (29.10.2020)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4" w:tooltip="COVID-19-Hygienemaßnahmen: Hinweise für nicht-medizinische Einsatzkräfte (Infografik, 11.2.2021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Hygienemaßnahmen für nicht-medizinische Einsatzkräfte (Infografik, 11.2.2021)</w:t>
        </w:r>
      </w:hyperlink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5" w:tooltip="Empfehlungen zum Umgang mit SARS-CoV-2-infizierten Verstorben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Empfehlungen zum Umgang mit SARS-CoV-2-infizierten Verstorbenen (7.1.2021)</w:t>
        </w:r>
      </w:hyperlink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6" w:tooltip="Hinweise zu Reinigung und Desinfektion von Ober­flächen außerhalb von Gesundheits­einrichtungen im Zusammen­hang mit der COVID-19-Pandemi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Reinigung und Desinfektion von Oberflächen außerhalb von Gesundheitseinrichtungen (3.7.2020)</w:t>
        </w:r>
      </w:hyperlink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7" w:tooltip="Mund-Nasen-Bedeckung im öffentlichen Raum als weitere Komponente zur Reduktion der Übertragungen von COVID-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Mund-Nasen-Bedeckung im öffentlichen Raum zur Reduktion von COVID-19-Übertragungen.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Epid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Bull 19/2020 (online vorab 14.4.2020)</w:t>
        </w:r>
      </w:hyperlink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Prävention und Management in Einrichtungen des Gesundheitswesens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8" w:tooltip="COVID-19-Verdacht: Maßnahmen und Testkriterien - Orientierungshilfe für Ärzte (Stand: 8.2.2021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COVID-19-Verdacht: Maßnahmen und Testkriterien bei symptomatischen Personen - Flussschema für Ärzte (8.2.2021)</w:t>
        </w:r>
      </w:hyperlink>
    </w:p>
    <w:commentRangeStart w:id="183"/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"https://www.rki.de/DE/Content/InfAZ/N/Neuartiges_Coronavirus/WarnApp/Handreichung-Arzt.html;jsessionid=58B49C6C327BAC41B3DD61521E9274A9.internet072?nn=13490888" \o "Handreichung des Robert Koch-Instituts für niedergelassene Ärztinnen und Ärzte" </w:instrTex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Corona-Warn-App: Was tun bei der Meldung „erhöhtes Risiko“? Empfehlungen für niedergelassene Ärzte (24.6.2020)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commentRangeEnd w:id="183"/>
      <w:r>
        <w:rPr>
          <w:rStyle w:val="Kommentarzeichen"/>
        </w:rPr>
        <w:commentReference w:id="183"/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84" w:author="Degen, Marieke" w:date="2021-02-22T13:53:00Z"/>
          <w:rFonts w:ascii="Times New Roman" w:eastAsia="Times New Roman" w:hAnsi="Times New Roman" w:cs="Times New Roman"/>
          <w:sz w:val="24"/>
          <w:szCs w:val="24"/>
          <w:lang w:eastAsia="de-DE"/>
        </w:rPr>
      </w:pPr>
      <w:commentRangeStart w:id="185"/>
      <w:ins w:id="186" w:author="Degen, Marieke" w:date="2021-02-22T13:52:00Z">
        <w:r>
          <w:t xml:space="preserve">Hygienemaßnahmen </w:t>
        </w:r>
      </w:ins>
      <w:ins w:id="187" w:author="Degen, Marieke" w:date="2021-02-22T13:53:00Z">
        <w:r>
          <w:t>bei COVID-19</w:t>
        </w:r>
      </w:ins>
      <w:ins w:id="188" w:author="Degen, Marieke" w:date="2021-02-22T13:57:00Z">
        <w:r>
          <w:t>, inkl. Hinweise zu</w:t>
        </w:r>
      </w:ins>
      <w:ins w:id="189" w:author="Degen, Marieke" w:date="2021-02-22T17:11:00Z">
        <w:r>
          <w:t>r persönl</w:t>
        </w:r>
      </w:ins>
      <w:ins w:id="190" w:author="Degen, Marieke" w:date="2021-02-22T17:12:00Z">
        <w:r>
          <w:t>ichen Schutzausrüstung</w:t>
        </w:r>
      </w:ins>
      <w:ins w:id="191" w:author="Degen, Marieke" w:date="2021-02-22T17:11:00Z">
        <w:r>
          <w:t xml:space="preserve"> </w:t>
        </w:r>
      </w:ins>
      <w:ins w:id="192" w:author="Degen, Marieke" w:date="2021-02-22T13:57:00Z">
        <w:r>
          <w:t xml:space="preserve"> </w:t>
        </w:r>
      </w:ins>
      <w:commentRangeEnd w:id="185"/>
      <w:ins w:id="193" w:author="Degen, Marieke" w:date="2021-02-22T13:58:00Z">
        <w:r>
          <w:rPr>
            <w:rStyle w:val="Kommentarzeichen"/>
          </w:rPr>
          <w:commentReference w:id="185"/>
        </w:r>
      </w:ins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del w:id="194" w:author="Degen, Marieke" w:date="2021-02-22T17:1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95" w:author="Degen, Marieke" w:date="2021-02-22T17:12:00Z">
        <w:r>
          <w:fldChar w:fldCharType="begin"/>
        </w:r>
        <w:r>
          <w:delInstrText xml:space="preserve"> HYPERLINK "https://www.rki.de/DE/Content/InfAZ/N/Neuartiges_Coronavirus/Hygiene.html;jsessionid=58B49C6C327BAC41B3DD61521E9274A9.internet072?nn=13490888" \o "Empfehlungen des RKI zu Hygienemaßnahmen im Rahmen der Behandlung und Pflege von Patienten mit einer Infektion durch SARS-CoV-2"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Hygienemaßnahmen bei der Behandlung und Pflege von COVID-19-Patienten (8.12.2020)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del w:id="196" w:author="Degen, Marieke" w:date="2021-02-22T17:1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97" w:author="Degen, Marieke" w:date="2021-02-22T17:12:00Z">
        <w:r>
          <w:fldChar w:fldCharType="begin"/>
        </w:r>
        <w:r>
          <w:delInstrText xml:space="preserve"> HYPERLINK "https://www.rki.de/DE/Content/InfAZ/N/Neuartiges_Coronavirus/erweiterte_Hygiene.html;jsessionid=58B49C6C327BAC41B3DD61521E9274A9.internet072?nn=13490888" \o "Erweiterte Hygienemaßnahmen im Gesundheitswesen im Rahmen der COVID-19 Pandemie"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Erweiterte Hygienemaßnahmen im Gesundheitswesen im Rahmen der COVID-19 Pandemie (9.9.2020)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9" w:tooltip="COVID-19: Entlassungskriterien aus der Isolierung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Kriterien zur Entlassung aus dem Krankenhaus bzw. aus der häuslichen Isolierung (2.2.2021)</w:t>
        </w:r>
      </w:hyperlink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0" w:tooltip="Organisatorische und personelle Maßnahmen für Einrichtungen des Gesundheitswesens sowie Alten- und Pflegeeinrichtungen während der COVID-19-Pandemi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Stationärer Bereich: Organisatorische und personelle Maßnahmen für Einrichtungen des Gesundheitswesens sowie Alten- und Pflegeeinrichtungen während der COVID-19-Pandemie (11.2.2021)</w:t>
        </w:r>
      </w:hyperlink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1" w:tooltip="Optionen zur getrennten Versorgung von COVID-19 Verdachtsfällen / Fällen und anderen Patienten im ambulanten und prästationären Bereich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Ambulanter und prästationärer Bereich: Getrennte Versorgung von COVID-19-(Verdachts-) Fällen und anderen Patienten (18.8.2020)</w:t>
        </w:r>
      </w:hyperlink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2" w:tooltip="Hinweise zum ambulanten Management von COVID-19-Verdachtsfällen und leicht erkrankten bestätigten COVID-19-Patient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Ambulantes Management von COVID-19-Verdachtsfällen und leicht erkrankten bestätigten COVID-19-Patienten (30.11.2020)</w:t>
        </w:r>
      </w:hyperlink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3" w:tooltip="Management von COVID-19 Ausbrüchen im Gesundheitswes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Management von COVID-19 Ausbrüchen im Gesundheitswesen (17.4.2020)</w:t>
        </w:r>
      </w:hyperlink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4" w:tooltip="Prävention und Management von COVID-19 in Alten- und Pflegeeinrichtungen und Einrichtungen für Menschen mit Beeinträchtigungen und Behinderung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Empfehlungen für Alten- und Pflegeeinrichtungen und Einrichtungen für Menschen mit Beeinträchtigungen und Behinderungen (17.2.2021)</w:t>
        </w:r>
      </w:hyperlink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5" w:tooltip="Hinweise für ambulante Pflegedienste im Rahmen der COVID-19-Pandemi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Hinweise für ambulante Pflegedienste (23.11.2020)</w:t>
        </w:r>
      </w:hyperlink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del w:id="198" w:author="Degen, Marieke" w:date="2021-02-22T17:1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199" w:author="Degen, Marieke" w:date="2021-02-22T17:12:00Z">
        <w:r>
          <w:fldChar w:fldCharType="begin"/>
        </w:r>
        <w:r>
          <w:delInstrText xml:space="preserve"> HYPERLINK "https://www.rki.de/DE/Content/InfAZ/N/Neuartiges_Coronavirus/Arbeitsschutz_Tab.html;jsessionid=58B49C6C327BAC41B3DD61521E9274A9.internet072?nn=13490888" \o "Hinweise zur Verwendung von Masken (MNS, FFP-Masken sowie Mund-Nasen-Bedeckung)"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Verwendung von Masken (MNS-, FFP- sowie Mund-Nasen-Bedeckung)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del w:id="200" w:author="Degen, Marieke" w:date="2021-02-22T17:1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01" w:author="Degen, Marieke" w:date="2021-02-22T17:12:00Z">
        <w:r>
          <w:fldChar w:fldCharType="begin"/>
        </w:r>
        <w:r>
          <w:delInstrText xml:space="preserve"> HYPERLINK "https://www.rki.de/DE/Content/InfAZ/N/Neuartiges_Coronavirus/PSA_Fachpersonal/Dokumente_Tab.html;jsessionid=58B49C6C327BAC41B3DD61521E9274A9.internet072?nn=13490888" \o "Hinweise zum beispielhaften An- und Ablegen von PSA für Fachpersonal"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Anleitung zum An- und Ablegen von PSA für Fachpersonal (17.8.2020)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del w:id="202" w:author="Degen, Marieke" w:date="2021-02-22T17:1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03" w:author="Degen, Marieke" w:date="2021-02-22T17:12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InstrText xml:space="preserve"> HYPERLINK "https://www.rki.de/DE/Content/Infekt/EpidBull/Archiv/2020/19/Art_01.html;jsessionid=58B49C6C327BAC41B3DD61521E9274A9.internet072?nn=13490888" \o "Händedesinfektion unter den Bedingungen der SARS-CoV-2-Pandemie" </w:del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Händedesinfektion unter den Bedingungen der SARS-CoV-2-Pandemie - Epid Bull 19/2020 online vorab (7.5.2020)</w:del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</w:del>
    </w:p>
    <w:p>
      <w:pPr>
        <w:numPr>
          <w:ilvl w:val="0"/>
          <w:numId w:val="8"/>
        </w:numPr>
        <w:spacing w:before="100" w:beforeAutospacing="1" w:after="100" w:afterAutospacing="1" w:line="240" w:lineRule="auto"/>
        <w:rPr>
          <w:del w:id="204" w:author="Degen, Marieke" w:date="2021-02-22T14:16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05" w:author="Degen, Marieke" w:date="2021-02-22T14:16:00Z">
        <w:r>
          <w:fldChar w:fldCharType="begin"/>
        </w:r>
        <w:r>
          <w:delInstrText xml:space="preserve"> HYPERLINK "https://www.rki.de/DE/Content/Kommissionen/AK_Blut/Stellungnahmen/download/COVID.html;jsessionid=58B49C6C327BAC41B3DD61521E9274A9.internet072?nn=13490888" \t "_blank" \o "Stellungnahme des AK Blut (S20) zu SARS-Coronavirus-2 (17.3.2020)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Stellungnahme des AK Blut zu SARS-CoV-2 (17.03.2020)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Kontaktpersonenmanagement</w:t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ins w:id="206" w:author="Degen, Marieke" w:date="2021-02-22T17:13:00Z"/>
          <w:rFonts w:ascii="Times New Roman" w:eastAsia="Times New Roman" w:hAnsi="Times New Roman" w:cs="Times New Roman"/>
          <w:sz w:val="24"/>
          <w:szCs w:val="24"/>
          <w:lang w:eastAsia="de-DE"/>
        </w:rPr>
      </w:pPr>
      <w:ins w:id="207" w:author="Degen, Marieke" w:date="2021-02-22T17:13:00Z">
        <w:r>
          <w:fldChar w:fldCharType="begin"/>
        </w:r>
        <w:r>
          <w:instrText xml:space="preserve"> HYPERLINK "https://www.rki.de/DE/Content/InfAZ/N/Neuartiges_Coronavirus/Kontaktperson/Management.html;jsessionid=58B49C6C327BAC41B3DD61521E9274A9.internet072?nn=13490888" \o "Kontaktpersonen-Nachverfolgung bei SARS-CoV-2-Infektionen"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Management von Kontaktpersonen, mit Infografik zur Kontaktpersonennachverfolgung (16.2.2021)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ins>
    </w:p>
    <w:commentRangeStart w:id="208"/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"https://www.rki.de/DE/Content/InfAZ/N/Neuartiges_Coronavirus/Kontaktperson/Orientierungshilfe-KP-Management.html;jsessionid=58B49C6C327BAC41B3DD61521E9274A9.internet072?nn=13490888" \o "Orientierungshilfe Kontaktpersonenmanagement in der Herbst- und Wintersaison 2020/21"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Infografik: Orientierungshilfe Kontaktpersonenmanagement in der Herbst- und Wintersaison 2020/21 (1.12.2020)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commentRangeEnd w:id="208"/>
      <w:r>
        <w:rPr>
          <w:rStyle w:val="Kommentarzeichen"/>
        </w:rPr>
        <w:commentReference w:id="208"/>
      </w:r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del w:id="209" w:author="Degen, Marieke" w:date="2021-02-22T17:13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10" w:author="Degen, Marieke" w:date="2021-02-22T17:13:00Z">
        <w:r>
          <w:fldChar w:fldCharType="begin"/>
        </w:r>
        <w:r>
          <w:delInstrText xml:space="preserve"> HYPERLINK "https://www.rki.de/DE/Content/InfAZ/N/Neuartiges_Coronavirus/Kontaktperson/Management.html;jsessionid=58B49C6C327BAC41B3DD61521E9274A9.internet072?nn=13490888" \o "Kontaktpersonen-Nachverfolgung bei SARS-CoV-2-Infektionen"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Management von Kontaktpersonen (16.2.2021)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del w:id="211" w:author="Degen, Marieke" w:date="2021-02-22T14:2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12" w:author="Degen, Marieke" w:date="2021-02-22T14:22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InstrText xml:space="preserve"> HYPERLINK "https://www.rki.de/DE/Content/InfAZ/N/Neuartiges_Coronavirus/Kontaktperson/Grafik_Kontakt_allg.html;jsessionid=58B49C6C327BAC41B3DD61521E9274A9.internet072?nn=13490888" \o "Infografik: Kontaktpersonen­nachverfolgung bei SARS-CoV-2-Infektionen" </w:del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Infografik zur Kontaktpersonennachverfolgung (16.2.2021)</w:del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</w:del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del w:id="213" w:author="Degen, Marieke" w:date="2021-02-22T14:23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14" w:author="Degen, Marieke" w:date="2021-02-22T14:23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InstrText xml:space="preserve"> HYPERLINK "https://www.rki.de/DE/Content/Infekt/EpidBull/Archiv/2020/43/Art_03.html;jsessionid=58B49C6C327BAC41B3DD61521E9274A9.internet072?nn=13490888" \o "Neuerungen in der Regelung der Quarantäne für Haushalte" </w:del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Neuerungen in der Regelung der Quarantäne für Haushalte, Epid Bull 43/2020 (22.10.2020)</w:delTex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fldChar w:fldCharType="end"/>
        </w:r>
      </w:del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6" w:tooltip="Optionen zur vorzeitigen Tätigkeitsaufnahme von Kontaktpersonen unter medizinischem Personal in Arztpraxen und Krankenhäusern bei relevantem Personalmangel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Optionen zur vorzeitigen Tätigkeitsaufnahme von Kontaktpersonen unter medizinischem Personal in Arztpraxen und Krankenhäusern bei relevantem Personalmangel (3.2.2021)</w:t>
        </w:r>
      </w:hyperlink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7" w:tooltip="Optionen zum Management von Kontaktpersonen unter medizinischem und nicht medizinischem Personal in Alten- und Pflegeeinrichtungen bei Personalmangel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Alten- und Pflegeeinrichtungen: Optionen zum Management von Kontaktpersonen unter medizinischem und nicht medizinischem Personal bei Personalmangel (3.2.2021)</w:t>
        </w:r>
      </w:hyperlink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8" w:tooltip="Optionen zum Management von Kontaktpersonen unter Personal der kritischen Infrastruktur bei Personalmangel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Kritische Infrastrukturen: Optionen zum Management von Kontaktpersonen bei Personalmangel (3.2.2021)</w:t>
        </w:r>
      </w:hyperlink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9" w:tooltip="Abwägung der Dauer von Quarantäne und Isolierung bei COVID-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Abwägung der Dauer von Quarantäne und Isolierung bei COVID-19,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Epid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Bull 39/2020</w:t>
        </w:r>
      </w:hyperlink>
    </w:p>
    <w:p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ins w:id="215" w:author="Glasmacher, Susanne" w:date="2021-02-22T15:58:00Z">
        <w:r>
          <w:rPr>
            <w:rStyle w:val="Fett"/>
          </w:rPr>
          <w:t>COVIDStrategyCalculator</w:t>
        </w:r>
        <w:proofErr w:type="spellEnd"/>
        <w:r>
          <w:t xml:space="preserve"> </w:t>
        </w:r>
      </w:ins>
      <w:ins w:id="216" w:author="Degen, Marieke" w:date="2021-02-22T14:25:00Z">
        <w:r>
          <w:t xml:space="preserve">zum </w:t>
        </w:r>
      </w:ins>
      <w:hyperlink r:id="rId30" w:tooltip="Abschätzen von Test-, Isolations- und Quarantänestrategi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Abschätzen von Test-, Isolations- und Quarantänestrategien (24.11.2020)</w:t>
        </w:r>
      </w:hyperlink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Therapie und Versorgung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1" w:tooltip="COVID-19: Therapiehinweise und Empfehlung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Therapiehinweise und Empfehlungen</w:t>
        </w:r>
      </w:hyperlink>
      <w:ins w:id="217" w:author="Degen, Marieke" w:date="2021-02-22T14:26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von STAKOB und Fachgesellschaften</w:t>
        </w:r>
      </w:ins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instrText xml:space="preserve"> HYPERLINK "http://</w:instrText>
      </w:r>
      <w:r>
        <w:instrText>Deutschlandweite Echtzeiterfassung von intensivmedizinischen Behandlungskapazitäten: www.intensivregister.de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separate"/>
      </w:r>
      <w:del w:id="218" w:author="Degen, Marieke" w:date="2021-02-22T14:27:00Z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delText>DIVI-Intensivregister: d</w:delText>
        </w:r>
      </w:del>
      <w:ins w:id="219" w:author="Degen, Marieke" w:date="2021-02-22T14:27:00Z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D</w:t>
        </w:r>
      </w:ins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 xml:space="preserve">eutschlandweite Echtzeiterfassung von </w:t>
      </w:r>
      <w:ins w:id="220" w:author="Degen, Marieke" w:date="2021-02-22T14:29:00Z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intensivmedizinischen </w:t>
        </w:r>
      </w:ins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>Behandlungskapazitäten</w:t>
      </w:r>
      <w:ins w:id="221" w:author="Degen, Marieke" w:date="2021-02-22T14:28:00Z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: </w:t>
        </w:r>
      </w:ins>
      <w:del w:id="222" w:author="Degen, Marieke" w:date="2021-02-22T14:28:00Z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delText xml:space="preserve"> (</w:delText>
        </w:r>
      </w:del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>www.intensivregister.de</w:t>
      </w:r>
      <w:del w:id="223" w:author="Degen, Marieke" w:date="2021-02-22T14:28:00Z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delText>)</w:delText>
        </w:r>
      </w:del>
      <w:ins w:id="224" w:author="Degen, Marieke" w:date="2021-02-22T14:29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ins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2" w:tooltip="stakob-ib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Infektiologie-Beratungsnetzwerk von STAKOB und DGI</w:t>
        </w:r>
      </w:hyperlink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ins w:id="225" w:author="Degen, Marieke" w:date="2021-02-22T14:30:00Z">
        <w:r>
          <w:t xml:space="preserve">COVRIIN: </w:t>
        </w:r>
      </w:ins>
      <w:r>
        <w:fldChar w:fldCharType="begin"/>
      </w:r>
      <w:r>
        <w:instrText xml:space="preserve"> HYPERLINK "https://www.rki.de/DE/Content/InfAZ/N/Neuartiges_Coronavirus/COVRIIN.html;jsessionid=58B49C6C327BAC41B3DD61521E9274A9.internet072?nn=13490888" \o "Fachgruppe – COVRIIN"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Fachgruppe Intensivmedizin/Infektiologie/Notfallmedizin </w:t>
      </w:r>
      <w:del w:id="226" w:author="Degen, Marieke" w:date="2021-02-22T14:30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(COVRIIN)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commentRangeStart w:id="227"/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"https://www.rki.de/DE/Content/InfAZ/N/Neuartiges_Coronavirus/Therapie/klin_Studien_Tab.html;jsessionid=58B49C6C327BAC41B3DD61521E9274A9.internet072?nn=13490888" \o "COVID-19: Datenbanken zu klinischen Studien"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Datenbanken zu klinischen Studien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ins w:id="228" w:author="Degen, Marieke" w:date="2021-02-22T14:34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und klinische Datenerfassung bei COVID-19-Patienten</w:t>
        </w:r>
        <w:commentRangeEnd w:id="227"/>
        <w:r>
          <w:rPr>
            <w:rStyle w:val="Kommentarzeichen"/>
          </w:rPr>
          <w:commentReference w:id="227"/>
        </w:r>
      </w:ins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del w:id="229" w:author="Degen, Marieke" w:date="2021-02-22T17:14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30" w:author="Degen, Marieke" w:date="2021-02-22T17:14:00Z">
        <w:r>
          <w:fldChar w:fldCharType="begin"/>
        </w:r>
        <w:r>
          <w:delInstrText xml:space="preserve"> HYPERLINK "https://www.rki.de/DE/Content/InfAZ/N/Neuartiges_Coronavirus/Therapie/klin_Daten_Patienten.html;jsessionid=58B49C6C327BAC41B3DD61521E9274A9.internet072?nn=13490888" \o "Klinische Datenerfassung bei COVID-19-Patienten"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Klinische Datenerfassung bei COVID-19-Patienten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fldChar w:fldCharType="begin"/>
      </w:r>
      <w:r>
        <w:rPr>
          <w:lang w:val="en-US"/>
        </w:rPr>
        <w:instrText xml:space="preserve"> HYPERLINK "https://www.rki.de/cosik.html;jsessionid=58B49C6C327BAC41B3DD61521E9274A9.internet072?nn=13490888" \o "cosik" </w:instrText>
      </w:r>
      <w:r>
        <w:fldChar w:fldCharType="separate"/>
      </w:r>
      <w:del w:id="231" w:author="Glasmacher, Susanne" w:date="2021-02-22T16:00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delText xml:space="preserve">COSIK: Pilotphase 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COVID-19-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de-DE"/>
        </w:rPr>
        <w:t>Surveillance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>Krankenhäusern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ins w:id="232" w:author="Glasmacher, Susanne" w:date="2021-02-22T16:00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(COSIK)</w:t>
        </w:r>
      </w:ins>
    </w:p>
    <w:p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3" w:tooltip="COVID-19: Bereitstellung ausgewählter Arzneimittel durch das BMG (u.a. Remdesivi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Bereitstellung ausgewählter Arzneimittel durch das BMG (u.a.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Remdesivir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)</w:t>
        </w:r>
      </w:hyperlink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Strategie und Krisenpläne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4" w:tgtFrame="_blank" w:tooltip="zum Download: ControlCOVID - Strategie und Handreichung zur Entwicklung von Stufenkonzepten bis Frühjahr 2021 (Stand 18.2.2021) (PDF/689 KB/Datei ist nicht barrierefrei) (Öffnet neues Fenster)" w:history="1">
        <w:proofErr w:type="spellStart"/>
        <w:r>
          <w:rPr>
            <w:rStyle w:val="Hyperlink"/>
          </w:rPr>
          <w:t>ControlCOVID</w:t>
        </w:r>
        <w:proofErr w:type="spellEnd"/>
        <w:r>
          <w:rPr>
            <w:rStyle w:val="Hyperlink"/>
          </w:rPr>
          <w:t xml:space="preserve"> - Strategie und Handreichung zur Entwicklung von Stufenkonzepten bis Frühjahr 2021 (Stand 18.2.2021) (PDF, 689 KB, Datei ist nicht barrierefrei)</w:t>
        </w:r>
      </w:hyperlink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5" w:tooltip="Die Pandemie in Deutschland in den nächsten Monaten - Ziele, Schwerpunktthemen und Instrumente für den Infektionsschutz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Die Pandemie in Deutschland in den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nächsten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Monaten - Ziele, Schwerpunktthemen und Instrumente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für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den Infektionsschutz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Strategie-Ergänzung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(23.10.2020)</w:t>
        </w:r>
      </w:hyperlink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ins w:id="233" w:author="Degen, Marieke" w:date="2021-02-22T14:39:00Z"/>
          <w:rFonts w:ascii="Times New Roman" w:eastAsia="Times New Roman" w:hAnsi="Times New Roman" w:cs="Times New Roman"/>
          <w:sz w:val="24"/>
          <w:szCs w:val="24"/>
          <w:lang w:eastAsia="de-DE"/>
        </w:rPr>
      </w:pPr>
      <w:commentRangeStart w:id="234"/>
      <w:ins w:id="235" w:author="Degen, Marieke" w:date="2021-02-22T14:45:00Z">
        <w:r>
          <w:t>Pandemiepl</w:t>
        </w:r>
      </w:ins>
      <w:ins w:id="236" w:author="Degen, Marieke" w:date="2021-02-22T14:51:00Z">
        <w:r>
          <w:t>a</w:t>
        </w:r>
      </w:ins>
      <w:ins w:id="237" w:author="Degen, Marieke" w:date="2021-02-22T14:45:00Z">
        <w:r>
          <w:t xml:space="preserve">n </w:t>
        </w:r>
      </w:ins>
      <w:ins w:id="238" w:author="Degen, Marieke" w:date="2021-02-22T14:51:00Z">
        <w:r>
          <w:t xml:space="preserve">und </w:t>
        </w:r>
      </w:ins>
      <w:ins w:id="239" w:author="Degen, Marieke" w:date="2021-02-22T14:45:00Z">
        <w:r>
          <w:t>f</w:t>
        </w:r>
      </w:ins>
      <w:ins w:id="240" w:author="Degen, Marieke" w:date="2021-02-22T14:44:00Z">
        <w:r>
          <w:t>rüher</w:t>
        </w:r>
      </w:ins>
      <w:ins w:id="241" w:author="Degen, Marieke" w:date="2021-02-22T14:45:00Z">
        <w:r>
          <w:t xml:space="preserve">e </w:t>
        </w:r>
      </w:ins>
      <w:ins w:id="242" w:author="Degen, Marieke" w:date="2021-02-22T14:38:00Z">
        <w:r>
          <w:t>Strategie-Ergänzungen</w:t>
        </w:r>
      </w:ins>
      <w:ins w:id="243" w:author="Degen, Marieke" w:date="2021-02-22T14:45:00Z">
        <w:r>
          <w:t xml:space="preserve"> </w:t>
        </w:r>
        <w:commentRangeEnd w:id="234"/>
        <w:r>
          <w:rPr>
            <w:rStyle w:val="Kommentarzeichen"/>
          </w:rPr>
          <w:commentReference w:id="234"/>
        </w:r>
      </w:ins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del w:id="244" w:author="Degen, Marieke" w:date="2021-02-22T17:16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45" w:author="Degen, Marieke" w:date="2021-02-22T17:16:00Z">
        <w:r>
          <w:fldChar w:fldCharType="begin"/>
        </w:r>
        <w:r>
          <w:delInstrText xml:space="preserve"> HYPERLINK "https://www.rki.de/DE/Content/InfAZ/N/Neuartiges_Coronavirus/Ergaenzung_Pandemieplan_Covid.html;jsessionid=58B49C6C327BAC41B3DD61521E9274A9.internet072?nn=13490888" \o "Ergänzung zum Nationalen Pandemieplan – COVID-19 – neuartige Coronaviruserkrankung (4.3.2020)"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Ergänzung zum Nationalen Pandemieplan – COVID-19 (4.3.2020)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del w:id="246" w:author="Degen, Marieke" w:date="2021-02-22T17:16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47" w:author="Degen, Marieke" w:date="2021-02-22T17:16:00Z">
        <w:r>
          <w:fldChar w:fldCharType="begin"/>
        </w:r>
        <w:r>
          <w:delInstrText xml:space="preserve"> HYPERLINK "https://www.rki.de/DE/Content/InfAZ/N/Neuartiges_Coronavirus/Pandemieplan.html;jsessionid=58B49C6C327BAC41B3DD61521E9274A9.internet072?nn=13490888" \o "Pandemieplan 2016/2017"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Nationaler Pandemieplan (2016/2017)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6" w:tooltip="Rahmenkonzept: Epidemisch bedeutsame Lagen erkennen, bewerten und gemeinsam erfolgreich bewältig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Rahmenkonzept: Epidemisch bedeutsame Lagen erkennen, bewerten, bewältigen (29.10.2019)</w:t>
        </w:r>
      </w:hyperlink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del w:id="248" w:author="Degen, Marieke" w:date="2021-02-22T17:16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49" w:author="Degen, Marieke" w:date="2021-02-22T17:16:00Z">
        <w:r>
          <w:fldChar w:fldCharType="begin"/>
        </w:r>
        <w:r>
          <w:delInstrText xml:space="preserve"> HYPERLINK "https://www.rki.de/DE/Content/Infekt/EpidBull/Archiv/2020/Ausgaben/12_20.html;jsessionid=58B49C6C327BAC41B3DD61521E9274A9.internet072?nn=13490888" \o "Epidemiologisches Bulletin 12/2020"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Jetzt handeln, vorausschauend planen. Strategie-Ergänzung, Epid Bull 12/2020 (13.3.2020)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del w:id="250" w:author="Degen, Marieke" w:date="2021-02-22T17:16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51" w:author="Degen, Marieke" w:date="2021-02-22T17:16:00Z">
        <w:r>
          <w:fldChar w:fldCharType="begin"/>
        </w:r>
        <w:r>
          <w:delInstrText xml:space="preserve"> HYPERLINK "https://www.rki.de/DE/Content/Infekt/EpidBull/Archiv/2020/19/Art_02.html;jsessionid=58B49C6C327BAC41B3DD61521E9274A9.internet072?nn=13490888" \o "Mund-Nasen-Bedeckung im öffentlichen Raum als weitere Komponente zur Reduktion der Übertragungen von COVID-19"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Mund-Nasen-Bedeckung im öffentlichen Raum zur Reduktion von COVID-19-Übertragungen. Strategie-Ergänzung, Epid Bull 19/2020 (online vorab 14.4.2020)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Forschung</w:t>
      </w:r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7" w:tooltip="COVID-19: Surveillance und Studien am RKI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Surveillance und Studien am RKI</w:t>
        </w:r>
      </w:hyperlink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8" w:tooltip="Publikationen mit RKI-Beteiligung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Publikationen mit RKI-Beteiligung</w:t>
        </w:r>
      </w:hyperlink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9" w:tooltip="Blog zur wissenschaftlichen Auswertung der Corona-Datenspende-App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Corona-Datenspende-App</w:t>
        </w:r>
      </w:hyperlink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0" w:tooltip="SARS-CoV-2: Antikörper-Studien des RKI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Antikörper-Studien des RKI</w:t>
        </w:r>
      </w:hyperlink>
    </w:p>
    <w:p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1" w:tooltip="Seroepidemiologische Studien in Deutschland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Übersicht zu Antikörper-Studien in Deutschland, inkl. externe Studien</w:t>
        </w:r>
      </w:hyperlink>
    </w:p>
    <w:p>
      <w:pPr>
        <w:spacing w:before="100" w:beforeAutospacing="1" w:after="100" w:afterAutospacing="1" w:line="240" w:lineRule="auto"/>
        <w:outlineLvl w:val="1"/>
        <w:rPr>
          <w:moveTo w:id="252" w:author="Degen, Marieke" w:date="2021-02-18T16:13:00Z"/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moveToRangeStart w:id="253" w:author="Degen, Marieke" w:date="2021-02-18T16:13:00Z" w:name="move64557196"/>
      <w:moveTo w:id="254" w:author="Degen, Marieke" w:date="2021-02-18T16:13:00Z"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de-DE"/>
          </w:rPr>
          <w:t xml:space="preserve">Daten zum </w:t>
        </w:r>
        <w:r>
          <w:rPr>
            <w:rFonts w:ascii="Times New Roman" w:eastAsia="Times New Roman" w:hAnsi="Times New Roman" w:cs="Times New Roman"/>
            <w:b/>
            <w:bCs/>
            <w:sz w:val="36"/>
            <w:szCs w:val="36"/>
            <w:lang w:val="en-GB" w:eastAsia="de-DE"/>
          </w:rPr>
          <w:t>Download</w:t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55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56" w:author="Degen, Marieke" w:date="2021-02-18T16:13:00Z">
        <w:r>
          <w:fldChar w:fldCharType="begin"/>
        </w:r>
        <w:r>
          <w:instrText xml:space="preserve"> HYPERLINK "https://npgeo-corona-npgeo-de.hub.arcgis.com/datasets/dd4580c810204019a7b8eb3e0b329dd6_0/data" \t "_blank" \o "Externer Link ESRI: Corona Dashboard Daten (Link führt auf externe Seite und unterliegt nicht der datenschutzrechtlichen Verantwortung des RKI) (Öffnet neues Fenster)"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Dashboard-Daten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57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58" w:author="Degen, Marieke" w:date="2021-02-18T16:13:00Z">
        <w:r>
          <w:fldChar w:fldCharType="begin"/>
        </w:r>
        <w:r>
          <w:instrText xml:space="preserve"> HYPERLINK "https://www.rki.de/DE/Content/InfAZ/N/Neuartiges_Coronavirus/Daten/Fallzahlen_Daten.html;jsessionid=58B49C6C327BAC41B3DD61521E9274A9.internet072?nn=13490888" \o "Gesamtübersicht der pro Tag ans RKI übermittelten Fälle, Todesfälle und 7-Tage-Inzidenzen nach Bundesland und Landkreis"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Gesamtübersicht der pro Tag ans RKI übermittelten Fälle, Todesfälle und 7-Tages-Inzidenzen nach Bundesland und Landkreis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59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60" w:author="Degen, Marieke" w:date="2021-02-18T16:13:00Z">
        <w:r>
          <w:fldChar w:fldCharType="begin"/>
        </w:r>
        <w:r>
          <w:instrText xml:space="preserve"> HYPERLINK "https://www.rki.de/DE/Content/InfAZ/N/Neuartiges_Coronavirus/Projekte_RKI/Nowcasting.html;jsessionid=58B49C6C327BAC41B3DD61521E9274A9.internet072?nn=13490888" \o "Nowcasting und R-Schätzung: Schätzung der aktuellen Entwicklung der SARS-CoV-2-Epidemie in Deutschland"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Aktuelle Ergebnisse des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Nowcasting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und der R-Schätzung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61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62" w:author="Degen, Marieke" w:date="2021-02-18T16:13:00Z">
        <w:r>
          <w:fldChar w:fldCharType="begin"/>
        </w:r>
        <w:r>
          <w:instrText xml:space="preserve"> HYPERLINK "https://www.rki.de/DE/Content/InfAZ/N/Neuartiges_Coronavirus/Daten/Altersverteilung.html;jsessionid=58B49C6C327BAC41B3DD61521E9274A9.internet072?nn=13490888" \o "COVID-19-Fälle nach Altersgruppe und Meldewoche (Tabelle wird jeden Dienstag aktualisiert)"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Fälle nach Altersgruppe und Meldewoche (Tabelle wird dienstags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63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64" w:author="Degen, Marieke" w:date="2021-02-18T16:13:00Z">
        <w:r>
          <w:fldChar w:fldCharType="begin"/>
        </w:r>
        <w:r>
          <w:instrText xml:space="preserve"> HYPERLINK "https://www.rki.de/DE/Content/InfAZ/N/Neuartiges_Coronavirus/Daten/Klinische_Aspekte.html;jsessionid=58B49C6C327BAC41B3DD61521E9274A9.internet072?nn=13490888" \o "COVID-19-Fälle nach Meldewoche und Geschlecht sowie Anteile mit für COVID-19 relevanten Symptomen, Anteile Hospitalisierter und Verstorbener (Tabelle wird jeden Dienstag aktualisiert)"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Fälle nach Meldewoche und Geschlecht sowie Anteile mit für COVID-19 relevanten Symptomen, Anteile Hospitalisierter und Verstorbener (Tabelle wird dienstags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65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66" w:author="Degen, Marieke" w:date="2021-02-18T16:13:00Z">
        <w:r>
          <w:fldChar w:fldCharType="begin"/>
        </w:r>
        <w:r>
          <w:instrText xml:space="preserve"> HYPERLINK "https://www.rki.de/DE/Content/InfAZ/N/Neuartiges_Coronavirus/Daten/Ausbruchsdaten.html;jsessionid=58B49C6C327BAC41B3DD61521E9274A9.internet072?nn=13490888" \o "COVID-19-Fälle, die einem Ausbruch zugeordnet werden, nach Meldewoche und Infektionsumfeld (Tabelle wird jeden Dienstag aktualisiert)"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Fälle, die einem Ausbruch zugeordnet werden, nach Meldewoche und Infektionsumfeld (Tabelle wird dienstags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67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68" w:author="Degen, Marieke" w:date="2021-02-18T16:13:00Z">
        <w:r>
          <w:fldChar w:fldCharType="begin"/>
        </w:r>
        <w:r>
          <w:instrText xml:space="preserve"> HYPERLINK "https://www.rki.de/DE/Content/InfAZ/N/Neuartiges_Coronavirus/Daten/Testzahlen-gesamt.html;jsessionid=58B49C6C327BAC41B3DD61521E9274A9.internet072?nn=13490888" \o "Tabellen zu Testzahlen, Testkapazitäten und Probenrückstau pro Woche (17.2.2021)"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Tabellen zu Testzahlen, Testkapazitäten und Probenrückstau pro Woche (Tabelle wird mittwochs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69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70" w:author="Degen, Marieke" w:date="2021-02-18T16:13:00Z">
        <w:r>
          <w:fldChar w:fldCharType="begin"/>
        </w:r>
        <w:r>
          <w:instrText xml:space="preserve"> HYPERLINK "https://www.rki.de/DE/Content/InfAZ/N/Neuartiges_Coronavirus/Projekte_RKI/COVID-19_Todesfaelle.html;jsessionid=58B49C6C327BAC41B3DD61521E9274A9.internet072?nn=13490888" \o "Todesfälle nach Sterbedatum (12.2.2021)" </w: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Todesfälle nach Sterbedatum (Tabelle wird mittwochs aktualisiert)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moveTo w:id="271" w:author="Degen, Marieke" w:date="2021-02-18T16:13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 w:id="272" w:author="Degen, Marieke" w:date="2021-02-18T16:13:00Z">
        <w:r>
          <w:fldChar w:fldCharType="begin"/>
        </w:r>
        <w:r>
          <w:instrText xml:space="preserve"> HYPERLINK "https://survstat.rki.de/Content/Query/Create.aspx" \t "_blank" \o "Externer Link SurvStat - individuelle Abfrage von Meldedaten (Öffnet neues Fenster)" </w:instrText>
        </w:r>
        <w:r>
          <w:fldChar w:fldCharType="separate"/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SurvStat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- individuelle Abfrage von Meldedaten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moveTo>
    </w:p>
    <w:moveToRangeEnd w:id="253"/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Internationale Situation</w:t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2" w:tooltip="Beitrag des ZIG zur internationalen Bekämpfung von COVID-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Beitrag des ZIG zur internationalen Bekämpfung von COVID-19</w:t>
        </w:r>
      </w:hyperlink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"https://www.who.int/emergencies/diseases/novel-coronavirus-2019" \t "_blank" \o "Externer Link 2019-nCoV-Seiten der Weltgesundheitsorganisation (WHO), u.a. mit täglichen Situationsberichten, Reisehinweisen und Reaktionen auf Gerüchte und Fehlinformationen (Öffnet neues Fenster)" </w:instrText>
      </w:r>
      <w:r>
        <w:fldChar w:fldCharType="separate"/>
      </w:r>
      <w:del w:id="273" w:author="Degen, Marieke" w:date="2021-02-22T14:5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COVID-19-Seiten der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Weltgesundheitsorganisation (WHO)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"https://www.euro.who.int/de/health-topics/health-emergencies/coronavirus-covid-19" \t "_blank" \o "Externer Link Pandemie der Coronavirus-Krankheit (COVID-19) (Öffnet neues Fenster)" </w:instrText>
      </w:r>
      <w:r>
        <w:fldChar w:fldCharType="separate"/>
      </w:r>
      <w:del w:id="274" w:author="Degen, Marieke" w:date="2021-02-22T14:5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COVID-19-Seiten von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WHO EURO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p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ins w:id="275" w:author="Degen, Marieke" w:date="2021-02-22T14:5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ECDC </w:t>
        </w:r>
      </w:ins>
      <w:del w:id="276" w:author="Degen, Marieke" w:date="2021-02-22T14:53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Informationen des ECDC zu COVID-19</w:delText>
        </w:r>
      </w:del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Reiseverkehr</w:t>
      </w:r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3" w:tooltip="Informationen zur Ausweisung internationaler Risikogebiete durch das Auswärtige Amt, BMG und BMI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Internationale Risikogebiete, ausgewiesen durch das Auswärtige Amt, BMG und BMI (12.2.2021)</w:t>
        </w:r>
      </w:hyperlink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4" w:tooltip="Information zur Anerkennung von diagnostischen Tests auf SARS-CoV-2 bei Einreise aus einem Risikogebiet nach Deutschland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Anerkennung von SARS-CoV-2-Tests bei Einreise aus einem Risikogebiet (8.2.2021)</w:t>
        </w:r>
      </w:hyperlink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5" w:tooltip="BMG: Regelungen für Einreisende nach Deutschland im Zusammenhang mit COVID-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BMG: Regelungen für Einreisende nach Deutschland</w:t>
        </w:r>
      </w:hyperlink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6" w:tgtFrame="_blank" w:tooltip="Externer Link Regelungen während der Corona-Epidemie: Informationen für Reisende und Pendler    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Bundesregierung: Informationen für Reisende und Pendler</w:t>
        </w:r>
      </w:hyperlink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7" w:tooltip="Information für Reisende in verschiedenen Sprach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Information für Reisende in verschiedenen Sprachen</w:t>
        </w:r>
      </w:hyperlink>
    </w:p>
    <w:commentRangeStart w:id="277"/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"https://www.rki.de/DE/Content/Infekt/EpidBull/Archiv/2020/29/Art_01.html;jsessionid=58B49C6C327BAC41B3DD61521E9274A9.internet072?nn=13490888" \o "Hinweise für COVID-19-Prozesse im Flugverkehr"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Hinweise für COVID-19-Prozesse im Flugverkehr,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Epid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Bull 29/2020 online vorab (9.7.2020)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commentRangeEnd w:id="277"/>
      <w:r>
        <w:rPr>
          <w:rStyle w:val="Kommentarzeichen"/>
        </w:rPr>
        <w:commentReference w:id="277"/>
      </w:r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8" w:tgtFrame="_blank" w:tooltip="Externer Link Bundesministerium für Verkehr und digitale Infrastruktur: Informationen zum Coronavirus / grenzüberschreitende Verkehre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BMVI: Coronavirus-Auswirkungen auf den Reiseverkehr</w:t>
        </w:r>
      </w:hyperlink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9" w:tgtFrame="_blank" w:tooltip="Externer Link Auswärtiges Amt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Auswärtiges Amt: Reisewarnungen anlässlich der COVID-19-Pandemie</w:t>
        </w:r>
      </w:hyperlink>
    </w:p>
    <w:p>
      <w:pPr>
        <w:numPr>
          <w:ilvl w:val="0"/>
          <w:numId w:val="14"/>
        </w:numPr>
        <w:spacing w:before="100" w:beforeAutospacing="1" w:after="100" w:afterAutospacing="1" w:line="240" w:lineRule="auto"/>
        <w:rPr>
          <w:del w:id="278" w:author="Degen, Marieke" w:date="2021-02-22T17:17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79" w:author="Degen, Marieke" w:date="2021-02-22T17:17:00Z">
        <w:r>
          <w:fldChar w:fldCharType="begin"/>
        </w:r>
        <w:r>
          <w:delInstrText xml:space="preserve"> HYPERLINK "https://reopen.europa.eu" \t "_blank" \o "Externer Link Europäische Union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EU: Interaktive Plattform mit aktuellen Informationen zu Reisen in Europa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Externe Informationen für den Medizinbereich</w:t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0" w:tgtFrame="_blank" w:tooltip="Externer Link Coronavirus: Informationen für Ärztinnen, Ärzte und Praxispersonal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KBV: Informationen/Materialien für Ärzte und Praxispersonal</w:t>
        </w:r>
      </w:hyperlink>
    </w:p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"https://www.hygiene-medizinprodukte.de/download/pandemieplanung" \t "_blank" \o "Externer Link Kompetenz­zentrums Hygiene und Medizin­produkte der KV´en und der KBV: Pandemieplanung in der Arztpraxis (Öffnet neues Fenster)"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Kompetenzzentrum</w:t>
      </w:r>
      <w:del w:id="280" w:author="Glasmacher, Susanne" w:date="2021-02-22T16:02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s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Hygiene und Medizin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softHyphen/>
        <w:t xml:space="preserve">produkte der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KV´en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 und der KBV: Pandemieplanung in der Arztpraxis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</w:p>
    <w:commentRangeStart w:id="281"/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"https://pneumologie.de/aktuelles-service/covid-19/" \t "_blank" \o "Externer Link Deutsche Gesellschaft für Pneumologie und Beatmungsmedizin (Öffnet neues Fenster)"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DGP: Informationen zu COVID-19 (u.a. Stellungnahmen und Leitlinien)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commentRangeEnd w:id="281"/>
      <w:r>
        <w:rPr>
          <w:rStyle w:val="Kommentarzeichen"/>
        </w:rPr>
        <w:commentReference w:id="281"/>
      </w:r>
    </w:p>
    <w:p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1" w:tooltip="Externer Link Besuche in stationären Pflegeeinrichtungen sicher ermöglichen - Handreichung des Pflegebevollmächtigten der Bundesregierung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Besuche in stationären Pflegeeinrichtungen sicher ermöglichen - Handreichung des Pflegebevollmächtigten der Bundesregierung</w:t>
        </w:r>
      </w:hyperlink>
    </w:p>
    <w:p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Informationen für Bürger</w:t>
      </w:r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moveTo w:id="282" w:author="Degen, Marieke" w:date="2021-02-22T14:55:00Z"/>
          <w:rFonts w:ascii="Times New Roman" w:eastAsia="Times New Roman" w:hAnsi="Times New Roman" w:cs="Times New Roman"/>
          <w:sz w:val="24"/>
          <w:szCs w:val="24"/>
          <w:lang w:eastAsia="de-DE"/>
        </w:rPr>
      </w:pPr>
      <w:moveToRangeStart w:id="283" w:author="Degen, Marieke" w:date="2021-02-22T14:55:00Z" w:name="move64898123"/>
      <w:moveTo w:id="284" w:author="Degen, Marieke" w:date="2021-02-22T14:55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Hotlines für Bürger sind vom BMG, der unabhängigen Patientenberatung Deutschland, vielen Bundesländern und Krankenkassen eingerichtet</w:t>
        </w:r>
      </w:moveTo>
    </w:p>
    <w:moveToRangeEnd w:id="283"/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ins w:id="285" w:author="Degen, Marieke" w:date="2021-02-22T14:57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begin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instrText xml:space="preserve"> HYPERLINK "http://</w:instrText>
        </w:r>
      </w:ins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instrText>BZgA:  www.infektionsschutz.de</w:instrText>
      </w:r>
      <w:ins w:id="286" w:author="Degen, Marieke" w:date="2021-02-22T14:57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instrText xml:space="preserve">" </w:instr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separate"/>
        </w:r>
      </w:ins>
      <w: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  <w:t>BZgA: Informationen zu COVID-19 auf www.infektionsschutz.de</w:t>
      </w:r>
      <w:ins w:id="287" w:author="Degen, Marieke" w:date="2021-02-22T14:57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ins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del w:id="288" w:author="Degen, Marieke" w:date="2021-02-22T14:55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89" w:author="Degen, Marieke" w:date="2021-02-22T14:55:00Z">
        <w:r>
          <w:fldChar w:fldCharType="begin"/>
        </w:r>
        <w:r>
          <w:delInstrText xml:space="preserve"> HYPERLINK "https://www.infektionsschutz.de/coronavirus/alltag-in-zeiten-von-corona.html" \t "_blank" \o "Externer Link BZgA: Alltag in Zeiten von Corona: Mit AHA+L+A durch Herbst und Winter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BZgA: Alltag in Zeiten von Corona: Mit AHA+L+A durch Herbst und Winter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fldChar w:fldCharType="begin"/>
      </w:r>
      <w:r>
        <w:instrText xml:space="preserve"> HYPERLINK "https://www.zusammengegencorona.de/" \t "_blank" \o "Externer Link BMG Zusammmen gegen Corona Webseite (Öffnet neues Fenster)"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 xml:space="preserve">BMG: </w:t>
      </w:r>
      <w:del w:id="290" w:author="Degen, Marieke" w:date="2021-02-22T14:57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 xml:space="preserve">Informationen zu COVID-19 auf </w:delText>
        </w:r>
      </w:del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t>www.zusammengegencorona.de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end"/>
      </w:r>
      <w:ins w:id="291" w:author="Degen, Marieke" w:date="2021-02-22T14:57:00Z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, u.a. mit Geschichten von Betroffenen</w:t>
        </w:r>
      </w:ins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del w:id="292" w:author="Degen, Marieke" w:date="2021-02-22T14:57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93" w:author="Degen, Marieke" w:date="2021-02-22T14:57:00Z">
        <w:r>
          <w:fldChar w:fldCharType="begin"/>
        </w:r>
        <w:r>
          <w:delInstrText xml:space="preserve"> HYPERLINK "https://www.zusammengegencorona.de/fuermichfueruns/ichhattecorona/" \t "_blank" \o "Externer Link BMG: Zusammen gegen Corona Ich hatte Corona – Betroffene erzählen ihre Geschichte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BMG: Ich hatte Corona – Betroffene erzählen ihre Geschichte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commentRangeStart w:id="294"/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del w:id="295" w:author="Degen, Marieke" w:date="2021-02-22T15:02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96" w:author="Degen, Marieke" w:date="2021-02-22T15:02:00Z">
        <w:r>
          <w:fldChar w:fldCharType="begin"/>
        </w:r>
        <w:r>
          <w:delInstrText xml:space="preserve"> HYPERLINK "https://www.umweltbundesamt.de/sites/default/files/medien/2546/dokumente/irk_stellungnahme_lueften_sars-cov-2_0.pdf" \t "_blank" \o "Externer Link Umweltbundesamt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UBA: Das Risiko einer Übertragung von SARS-CoV-2 in Innenräumen lässt sich durch geeignete Lüftungsmaßnahmen reduzieren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  <w:commentRangeEnd w:id="294"/>
      <w:r>
        <w:rPr>
          <w:rStyle w:val="Kommentarzeichen"/>
        </w:rPr>
        <w:commentReference w:id="294"/>
      </w:r>
    </w:p>
    <w:commentRangeStart w:id="297"/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del w:id="298" w:author="Degen, Marieke" w:date="2021-02-22T14:59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299" w:author="Degen, Marieke" w:date="2021-02-22T14:59:00Z">
        <w:r>
          <w:fldChar w:fldCharType="begin"/>
        </w:r>
        <w:r>
          <w:delInstrText xml:space="preserve"> HYPERLINK "https://www.umweltbundesamt.de/sites/default/files/medien/2546/dokumente/umweltbundesamt_lueften_in_schulen__0.pdf" \t "_blank" \o "Externer Link Empfehlungen des Umweltbundesamtes zu Luftaustausch und effizientem Lüften zur Reduzierung des Infektionsrisikos durch virushaltige Aerosole in Schulen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UBA: Lüften in Schulen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  <w:commentRangeEnd w:id="297"/>
        <w:r>
          <w:rPr>
            <w:rStyle w:val="Kommentarzeichen"/>
          </w:rPr>
          <w:commentReference w:id="297"/>
        </w:r>
      </w:del>
    </w:p>
    <w:commentRangeStart w:id="300"/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del w:id="301" w:author="Degen, Marieke" w:date="2021-02-22T15:03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302" w:author="Degen, Marieke" w:date="2021-02-22T15:03:00Z">
        <w:r>
          <w:fldChar w:fldCharType="begin"/>
        </w:r>
        <w:r>
          <w:delInstrText xml:space="preserve"> HYPERLINK "https://www.bmas.de/SharedDocs/Downloads/DE/Thema-Arbeitsschutz/infektionsschutzgerechtes-lueften.html" \t "_blank" \o "Externer Link Empfehlung der Bundesregierung: Infektionsschutzgerechtes Lüften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Empfehlung der Bundesregierung: Infektionsschutzgerechtes Lüften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  <w:commentRangeEnd w:id="300"/>
      <w:r>
        <w:rPr>
          <w:rStyle w:val="Kommentarzeichen"/>
        </w:rPr>
        <w:commentReference w:id="300"/>
      </w:r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2" w:tgtFrame="_blank" w:tooltip="Externer Link CovApp Handlungsempfehlungen und Informationen zum Coronavirus (Öffnet neues Fenster)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CovApp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: Handlungsempfehlungen und Informationen zum Coronavirus</w:t>
        </w:r>
      </w:hyperlink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3" w:tooltip="COVID-19: Bin ich betroffen und was ist zu tun? Orientierungshilfe für Bürgerinnen und Bürger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COVID-19 Orientierungshilfe für Bürger: Bin ich betroffen und was ist zu tun?</w:t>
        </w:r>
      </w:hyperlink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4" w:tooltip="Häusliche Quarantäne (vom Gesundheitsamt angeordnet): Flyer für Kontaktpersone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Häusliche Quarantäne: Flyer für Kontaktpersonen </w:t>
        </w:r>
      </w:hyperlink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5" w:tooltip="Häusliche Isolierung bei bestätigter COVID-19-Erkrankung: Flyer für Patienten und Angehörig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Häusliche Isolierung bei bestätigter COVID-19-Erkrankung: Flyer für Patienten und Angehörige</w:t>
        </w:r>
      </w:hyperlink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6" w:tgtFrame="_blank" w:tooltip="Externer Link Informationen zu Covid-19 in verschiedenen Sprachen auf den Internetseiten der Beauftragten der Bundesregierung für Migration, Flüchtlinge und Integration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Informationen zu COVID-19 in verschiedenen Sprachen</w:t>
        </w:r>
      </w:hyperlink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7" w:tooltip="Informationen zum Corona-Virus in Leichter Sprach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Informationen zu COVID-19 in leichter Sprache</w:t>
        </w:r>
      </w:hyperlink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del w:id="303" w:author="Degen, Marieke" w:date="2021-02-22T15:03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304" w:author="Degen, Marieke" w:date="2021-02-22T15:03:00Z">
        <w:r>
          <w:fldChar w:fldCharType="begin"/>
        </w:r>
        <w:r>
          <w:delInstrText xml:space="preserve"> HYPERLINK "https://www.euro.who.int/de/health-topics/health-emergencies/coronavirus-covid-19" \t "_blank" \o "Externer Link Pandemie der Coronavirus-Krankheit (COVID-19) (Öffnet neues Fenster)"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WHO/Europa: Informationen zu COVID-19 u.a. mit Erfahrungsbericht eines Patienten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p>
      <w:pPr>
        <w:numPr>
          <w:ilvl w:val="0"/>
          <w:numId w:val="16"/>
        </w:numPr>
        <w:spacing w:before="100" w:beforeAutospacing="1" w:after="100" w:afterAutospacing="1" w:line="240" w:lineRule="auto"/>
        <w:rPr>
          <w:moveFrom w:id="305" w:author="Degen, Marieke" w:date="2021-02-22T14:55:00Z"/>
          <w:rFonts w:ascii="Times New Roman" w:eastAsia="Times New Roman" w:hAnsi="Times New Roman" w:cs="Times New Roman"/>
          <w:sz w:val="24"/>
          <w:szCs w:val="24"/>
          <w:lang w:eastAsia="de-DE"/>
        </w:rPr>
      </w:pPr>
      <w:moveFromRangeStart w:id="306" w:author="Degen, Marieke" w:date="2021-02-22T14:55:00Z" w:name="move64898123"/>
      <w:moveFrom w:id="307" w:author="Degen, Marieke" w:date="2021-02-22T14:55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Hotlines für Bürger sind vom BMG, der unabhängigen Patientenberatung Deutschland, vielen Bundesländern und Krankenkassen eingerichtet</w:t>
        </w:r>
      </w:moveFrom>
    </w:p>
    <w:moveFromRangeEnd w:id="306"/>
    <w:p>
      <w:pPr>
        <w:spacing w:before="100" w:beforeAutospacing="1" w:after="100" w:afterAutospacing="1" w:line="240" w:lineRule="auto"/>
        <w:rPr>
          <w:del w:id="308" w:author="Degen, Marieke" w:date="2021-02-22T17:18:00Z"/>
          <w:rFonts w:ascii="Times New Roman" w:eastAsia="Times New Roman" w:hAnsi="Times New Roman" w:cs="Times New Roman"/>
          <w:sz w:val="24"/>
          <w:szCs w:val="24"/>
          <w:lang w:eastAsia="de-DE"/>
        </w:rPr>
      </w:pPr>
      <w:del w:id="309" w:author="Degen, Marieke" w:date="2021-02-22T17:18:00Z"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delText>Stand: 18.02.2021</w:delText>
        </w:r>
      </w:del>
    </w:p>
    <w:p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del w:id="310" w:author="Degen, Marieke" w:date="2021-02-22T17:18:00Z">
        <w:r>
          <w:fldChar w:fldCharType="begin"/>
        </w:r>
        <w:r>
          <w:delInstrText xml:space="preserve"> HYPERLINK "https://www.rki.de/" \o "Artikel drucken (öffnet Dialog)" </w:delInstrText>
        </w:r>
        <w:r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delText>Seite drucken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fldChar w:fldCharType="end"/>
        </w:r>
      </w:del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Degen, Marieke" w:date="2021-02-19T17:37:00Z" w:initials="DM">
    <w:p>
      <w:pPr>
        <w:pStyle w:val="Kommentartext"/>
      </w:pPr>
      <w:r>
        <w:rPr>
          <w:rStyle w:val="Kommentarzeichen"/>
        </w:rPr>
        <w:annotationRef/>
      </w:r>
      <w:r>
        <w:t xml:space="preserve">Beides auf dieser Unterseite bündeln, inkl. PLZ-Tool </w:t>
      </w:r>
    </w:p>
  </w:comment>
  <w:comment w:id="39" w:author="Petschelt, Judith" w:date="2021-02-18T15:24:00Z" w:initials="PJ">
    <w:p>
      <w:pPr>
        <w:pStyle w:val="Kommentartext"/>
      </w:pPr>
      <w:r>
        <w:rPr>
          <w:rStyle w:val="Kommentarzeichen"/>
        </w:rPr>
        <w:annotationRef/>
      </w:r>
      <w:r>
        <w:t xml:space="preserve">Herr Schaade hatte überlegt, dass man diesen Artikel und z.B. auch den Artikel „Eine höhere Letalität…“ im </w:t>
      </w:r>
      <w:proofErr w:type="spellStart"/>
      <w:r>
        <w:t>Epid</w:t>
      </w:r>
      <w:proofErr w:type="spellEnd"/>
      <w:r>
        <w:t xml:space="preserve"> Bull 41/2020 ja in der Liste der Publikationen findet; aber andererseits sind sie noch recht aktuell und zentral…</w:t>
      </w:r>
    </w:p>
  </w:comment>
  <w:comment w:id="41" w:author="Petschelt, Judith" w:date="2021-02-18T14:58:00Z" w:initials="PJ">
    <w:p>
      <w:pPr>
        <w:pStyle w:val="Kommentartext"/>
      </w:pPr>
      <w:r>
        <w:rPr>
          <w:rStyle w:val="Kommentarzeichen"/>
        </w:rPr>
        <w:annotationRef/>
      </w:r>
      <w:r>
        <w:t>Könnte weg bzw. ins Archiv der Beiträge</w:t>
      </w:r>
    </w:p>
  </w:comment>
  <w:comment w:id="45" w:author="Degen, Marieke" w:date="2021-02-19T17:31:00Z" w:initials="DM">
    <w:p>
      <w:pPr>
        <w:pStyle w:val="Kommentartext"/>
      </w:pPr>
      <w:r>
        <w:rPr>
          <w:rStyle w:val="Kommentarzeichen"/>
        </w:rPr>
        <w:annotationRef/>
      </w:r>
      <w:r>
        <w:t>Das haben wir bei den Daten zum Download nochmal</w:t>
      </w:r>
    </w:p>
  </w:comment>
  <w:comment w:id="48" w:author="Glasmacher, Susanne" w:date="2021-02-22T15:48:00Z" w:initials="SG">
    <w:p>
      <w:pPr>
        <w:pStyle w:val="Kommentartext"/>
      </w:pPr>
      <w:r>
        <w:rPr>
          <w:rStyle w:val="Kommentarzeichen"/>
        </w:rPr>
        <w:annotationRef/>
      </w:r>
      <w:r>
        <w:t>Würde ich im Archiv als ausreichend ansehen</w:t>
      </w:r>
    </w:p>
  </w:comment>
  <w:comment w:id="49" w:author="Degen, Marieke" w:date="2021-02-19T17:31:00Z" w:initials="DM">
    <w:p>
      <w:pPr>
        <w:pStyle w:val="Kommentartext"/>
      </w:pPr>
      <w:r>
        <w:rPr>
          <w:rStyle w:val="Kommentarzeichen"/>
        </w:rPr>
        <w:annotationRef/>
      </w:r>
      <w:r>
        <w:t xml:space="preserve">Es sollte reichen, wenn wir das im Archiv der Beiträge haben </w:t>
      </w:r>
    </w:p>
  </w:comment>
  <w:comment w:id="53" w:author="Degen, Marieke" w:date="2021-02-23T08:58:00Z" w:initials="DM">
    <w:p>
      <w:pPr>
        <w:pStyle w:val="Kommentartext"/>
      </w:pPr>
      <w:r>
        <w:rPr>
          <w:rStyle w:val="Kommentarzeichen"/>
        </w:rPr>
        <w:annotationRef/>
      </w:r>
      <w:r>
        <w:t>Unterseite mit den Beiträgen dieser Rubrik, die nicht mehr auf der ersten Ebene angezeigt werden müssen</w:t>
      </w:r>
    </w:p>
  </w:comment>
  <w:comment w:id="105" w:author="Degen, Marieke" w:date="2021-02-19T17:44:00Z" w:initials="DM">
    <w:p>
      <w:pPr>
        <w:pStyle w:val="Kommentartext"/>
      </w:pPr>
      <w:r>
        <w:rPr>
          <w:rStyle w:val="Kommentarzeichen"/>
        </w:rPr>
        <w:annotationRef/>
      </w:r>
    </w:p>
  </w:comment>
  <w:comment w:id="106" w:author="Degen, Marieke" w:date="2021-02-19T17:44:00Z" w:initials="DM">
    <w:p>
      <w:pPr>
        <w:pStyle w:val="Kommentartext"/>
      </w:pPr>
      <w:r>
        <w:rPr>
          <w:rStyle w:val="Kommentarzeichen"/>
        </w:rPr>
        <w:annotationRef/>
      </w:r>
      <w:r>
        <w:t xml:space="preserve">Unterseite erstellen, auf der beide Dokumente - Testkriterien und Hinweise zur Testung – verlinkt sind </w:t>
      </w:r>
    </w:p>
  </w:comment>
  <w:comment w:id="135" w:author="Petschelt, Judith" w:date="2021-02-18T15:23:00Z" w:initials="PJ">
    <w:p>
      <w:pPr>
        <w:pStyle w:val="Kommentartext"/>
      </w:pPr>
      <w:r>
        <w:rPr>
          <w:rStyle w:val="Kommentarzeichen"/>
        </w:rPr>
        <w:annotationRef/>
      </w:r>
      <w:r>
        <w:t>Diese Handlungsanleitung findet man auch auf der DESH-Seite, ggf. könnte man sie dort prominenter verlinken</w:t>
      </w:r>
    </w:p>
    <w:p>
      <w:pPr>
        <w:pStyle w:val="Kommentartext"/>
      </w:pPr>
      <w:r>
        <w:t xml:space="preserve"> </w:t>
      </w:r>
    </w:p>
  </w:comment>
  <w:comment w:id="146" w:author="Degen, Marieke" w:date="2021-02-19T17:48:00Z" w:initials="DM">
    <w:p>
      <w:pPr>
        <w:pStyle w:val="Kommentartext"/>
      </w:pPr>
      <w:r>
        <w:rPr>
          <w:rStyle w:val="Kommentarzeichen"/>
        </w:rPr>
        <w:annotationRef/>
      </w:r>
      <w:r>
        <w:t>Das kann an dieser Stelle weg, ist auf der Testzahlen-Seite verlinkt</w:t>
      </w:r>
    </w:p>
  </w:comment>
  <w:comment w:id="157" w:author="Degen, Marieke" w:date="2021-02-19T18:00:00Z" w:initials="DM">
    <w:p>
      <w:pPr>
        <w:pStyle w:val="Kommentartext"/>
      </w:pPr>
      <w:r>
        <w:rPr>
          <w:rStyle w:val="Kommentarzeichen"/>
        </w:rPr>
        <w:annotationRef/>
      </w:r>
      <w:r>
        <w:t xml:space="preserve">Ist das </w:t>
      </w:r>
      <w:proofErr w:type="spellStart"/>
      <w:r>
        <w:t>Dok</w:t>
      </w:r>
      <w:proofErr w:type="spellEnd"/>
      <w:r>
        <w:t xml:space="preserve"> überhaupt noch gültig? </w:t>
      </w:r>
    </w:p>
  </w:comment>
  <w:comment w:id="160" w:author="Degen, Marieke" w:date="2021-02-22T16:56:00Z" w:initials="DM"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Kommentarzeichen"/>
        </w:rPr>
        <w:annotationRef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Auf dieser Unterseite folgende Links bündeln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" w:tooltip="Externer Link AMWF: Maßnahmen zur Prävention und Kontrolle der SARS-CoV-2-Übertragung in Schulen - Lebende Leitlinie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S3-Leitlinie: Maßnahmen zur Prävention und Kontrolle der SARS-CoV-2-Übertragung in Schulen (7.2.2021)</w:t>
        </w:r>
      </w:hyperlink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" w:tgtFrame="_blank" w:tooltip="zum Download: Präventionsmaßnahmen in Schulen (PDF/296 KB/Datei ist nicht barrierefrei) (Öffnet neues Fenster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Präventionsmaßnahmen in Schulen (12.10.2020) (PDF, 296 KB, Datei ist nicht barrierefrei)</w:t>
        </w:r>
      </w:hyperlink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„Kontrollstrategie im Schulbereich“ aus den Beschlüssen der MPK und der Bundeskanzlerin (1.12.2020)</w:t>
        </w:r>
      </w:hyperlink>
      <w:r>
        <w:rPr>
          <w:rStyle w:val="Kommentarzeichen"/>
        </w:rPr>
        <w:annotationRef/>
      </w:r>
      <w:r>
        <w:rPr>
          <w:rStyle w:val="Kommentarzeichen"/>
        </w:rPr>
        <w:annotationRef/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Teststrategie für Schulen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t xml:space="preserve">UBA: Lüften in Schulen </w:t>
      </w:r>
      <w:hyperlink r:id="rId4" w:anchor="warum-ist-ein-regelmassiger-luftaustausch-in-klassenzimmern-wichtig" w:history="1">
        <w:r>
          <w:rPr>
            <w:rStyle w:val="Hyperlink"/>
          </w:rPr>
          <w:t>https://www.umweltbundesamt.de/richtig-lueften-in-schulen#warum-ist-ein-regelmassiger-luftaustausch-in-klassenzimmern-wichtig</w:t>
        </w:r>
      </w:hyperlink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Herr Haas ist dagegen, dass wir eine Überseite machen; wir finden aber, dass es für die Nutzer besser sichtbar und nutzbar würde</w:t>
      </w:r>
    </w:p>
    <w:p>
      <w:pPr>
        <w:pStyle w:val="Kommentartext"/>
      </w:pPr>
    </w:p>
  </w:comment>
  <w:comment w:id="169" w:author="Degen, Marieke" w:date="2021-02-22T13:38:00Z" w:initials="DM">
    <w:p>
      <w:pPr>
        <w:pStyle w:val="Kommentartext"/>
      </w:pPr>
      <w:r>
        <w:rPr>
          <w:rStyle w:val="Kommentarzeichen"/>
        </w:rPr>
        <w:annotationRef/>
      </w:r>
      <w:r>
        <w:t>Hier gibt es bald etwas Neues – diese Version brauchen wir nicht mehr?</w:t>
      </w:r>
    </w:p>
  </w:comment>
  <w:comment w:id="183" w:author="Petschelt, Judith" w:date="2021-02-18T15:09:00Z" w:initials="PJ">
    <w:p>
      <w:pPr>
        <w:pStyle w:val="Kommentartext"/>
      </w:pPr>
      <w:r>
        <w:rPr>
          <w:rStyle w:val="Kommentarzeichen"/>
        </w:rPr>
        <w:annotationRef/>
      </w:r>
      <w:r>
        <w:t>Entbehrlich? Link zur CWA ist unter Allgemeine Infektionsschutzmaßnahmen</w:t>
      </w:r>
    </w:p>
  </w:comment>
  <w:comment w:id="185" w:author="Degen, Marieke" w:date="2021-02-22T13:58:00Z" w:initials="DM">
    <w:p>
      <w:pPr>
        <w:pStyle w:val="Kommentartext"/>
      </w:pPr>
      <w:r>
        <w:rPr>
          <w:rStyle w:val="Kommentarzeichen"/>
        </w:rPr>
        <w:annotationRef/>
      </w:r>
      <w:r>
        <w:t>Auf dieser Unterseite bitte folgende Links zu Dokumenten bündeln:</w:t>
      </w:r>
    </w:p>
    <w:p>
      <w:pPr>
        <w:pStyle w:val="Kommentartext"/>
        <w:numPr>
          <w:ilvl w:val="0"/>
          <w:numId w:val="28"/>
        </w:numPr>
      </w:pPr>
      <w:r>
        <w:t>Hygienemaßnahmen bei der Behandlung und Pflege</w:t>
      </w:r>
    </w:p>
    <w:p>
      <w:pPr>
        <w:pStyle w:val="Kommentartext"/>
        <w:numPr>
          <w:ilvl w:val="0"/>
          <w:numId w:val="28"/>
        </w:numPr>
      </w:pPr>
      <w:r>
        <w:t>Erweiterte Hygienemaßnahmen</w:t>
      </w:r>
    </w:p>
    <w:p>
      <w:pPr>
        <w:pStyle w:val="Kommentartext"/>
        <w:numPr>
          <w:ilvl w:val="0"/>
          <w:numId w:val="28"/>
        </w:numPr>
      </w:pPr>
      <w:r>
        <w:t xml:space="preserve"> Verwendung von Masken</w:t>
      </w:r>
    </w:p>
    <w:p>
      <w:pPr>
        <w:pStyle w:val="Kommentartext"/>
        <w:numPr>
          <w:ilvl w:val="0"/>
          <w:numId w:val="28"/>
        </w:numPr>
      </w:pPr>
      <w:r>
        <w:t>Anleitung zum An- und Ablegen von PSA für Fachpersonal</w:t>
      </w:r>
    </w:p>
    <w:p>
      <w:pPr>
        <w:pStyle w:val="Kommentartext"/>
        <w:numPr>
          <w:ilvl w:val="0"/>
          <w:numId w:val="28"/>
        </w:numPr>
      </w:pPr>
      <w:r>
        <w:t>- Händedesinfektion (falls nicht in einem der anderen Dokumente enthalten)</w:t>
      </w:r>
    </w:p>
    <w:p>
      <w:pPr>
        <w:pStyle w:val="Kommentartext"/>
      </w:pPr>
    </w:p>
    <w:p>
      <w:pPr>
        <w:pStyle w:val="Kommentartext"/>
      </w:pPr>
      <w:r>
        <w:t>OK?</w:t>
      </w:r>
    </w:p>
  </w:comment>
  <w:comment w:id="208" w:author="Degen, Marieke" w:date="2021-02-22T14:17:00Z" w:initials="DM">
    <w:p>
      <w:pPr>
        <w:pStyle w:val="Kommentartext"/>
      </w:pPr>
      <w:r>
        <w:rPr>
          <w:rStyle w:val="Kommentarzeichen"/>
        </w:rPr>
        <w:annotationRef/>
      </w:r>
      <w:r>
        <w:t>ist das noch aktuell?</w:t>
      </w:r>
    </w:p>
  </w:comment>
  <w:comment w:id="227" w:author="Degen, Marieke" w:date="2021-02-22T14:34:00Z" w:initials="DM">
    <w:p>
      <w:pPr>
        <w:pStyle w:val="Kommentartext"/>
      </w:pPr>
      <w:r>
        <w:rPr>
          <w:rStyle w:val="Kommentarzeichen"/>
        </w:rPr>
        <w:annotationRef/>
      </w:r>
      <w:r>
        <w:t>Lässt sich das auf einer gemeinsamen Unterseite  zusammenfassen? Die Listen sind selbst nicht so lang</w:t>
      </w:r>
    </w:p>
  </w:comment>
  <w:comment w:id="234" w:author="Degen, Marieke" w:date="2021-02-22T14:45:00Z" w:initials="DM">
    <w:p>
      <w:pPr>
        <w:pStyle w:val="Kommentartext"/>
      </w:pPr>
      <w:r>
        <w:rPr>
          <w:rStyle w:val="Kommentarzeichen"/>
        </w:rPr>
        <w:annotationRef/>
      </w:r>
      <w:r>
        <w:t xml:space="preserve">Auf dieser Unterseite folgende </w:t>
      </w:r>
      <w:proofErr w:type="spellStart"/>
      <w:r>
        <w:t>Doks</w:t>
      </w:r>
      <w:proofErr w:type="spellEnd"/>
      <w:r>
        <w:t xml:space="preserve"> verlinken: </w:t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t xml:space="preserve"> </w:t>
      </w:r>
      <w:hyperlink r:id="rId5" w:tooltip="Die Pandemie in Deutschland in den nächsten Monaten - Ziele, Schwerpunktthemen und Instrumente für den Infektionsschutz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Die Pandemie in Deutschland in den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nächsten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Monaten - Ziele, Schwerpunktthemen und Instrumente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für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den Infektionsschutz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Strategie-Ergänzung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(23.10.2020)</w:t>
        </w:r>
      </w:hyperlink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tooltip="Epidemiologisches Bulletin 12/202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Jetzt handeln, vorausschauend planen. Strategie-Ergänzung,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Epid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Bull 12/2020 (13.3.2020)</w:t>
        </w:r>
      </w:hyperlink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tooltip="Mund-Nasen-Bedeckung im öffentlichen Raum als weitere Komponente zur Reduktion der Übertragungen von COVID-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Mund-Nasen-Bedeckung im öffentlichen Raum zur Reduktion von COVID-19-Übertragungen. Strategie-Ergänzung,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Epid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Bull 19/2020 (online vorab 14.4.2020)</w:t>
        </w:r>
      </w:hyperlink>
      <w:r>
        <w:rPr>
          <w:rStyle w:val="Kommentarzeichen"/>
        </w:rPr>
        <w:annotationRef/>
      </w:r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tooltip="Ergänzung zum Nationalen Pandemieplan – COVID-19 – neuartige Coronaviruserkrankung (4.3.2020)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Ergänzung zum Nationalen Pandemieplan – COVID-19 (4.3.2020)</w:t>
        </w:r>
      </w:hyperlink>
    </w:p>
    <w:p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9" w:tooltip="Pandemieplan 2016/201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Nationaler Pandemieplan (2016/2017)</w:t>
        </w:r>
      </w:hyperlink>
      <w:r>
        <w:rPr>
          <w:rStyle w:val="Kommentarzeichen"/>
        </w:rPr>
        <w:annotationRef/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>
      <w:pPr>
        <w:pStyle w:val="Kommentartext"/>
      </w:pPr>
    </w:p>
  </w:comment>
  <w:comment w:id="277" w:author="Petschelt, Judith" w:date="2021-02-18T16:01:00Z" w:initials="PJ">
    <w:p>
      <w:pPr>
        <w:pStyle w:val="Kommentartext"/>
      </w:pPr>
      <w:r>
        <w:rPr>
          <w:rStyle w:val="Kommentarzeichen"/>
        </w:rPr>
        <w:annotationRef/>
      </w:r>
      <w:r>
        <w:t>Entbehrlich?</w:t>
      </w:r>
    </w:p>
  </w:comment>
  <w:comment w:id="281" w:author="Petschelt, Judith" w:date="2021-02-18T16:02:00Z" w:initials="PJ">
    <w:p>
      <w:pPr>
        <w:pStyle w:val="Kommentartext"/>
      </w:pPr>
      <w:r>
        <w:rPr>
          <w:rStyle w:val="Kommentarzeichen"/>
        </w:rPr>
        <w:annotationRef/>
      </w:r>
      <w:r>
        <w:t>Diesen Link findet man auch auf der Unterseite  Therapiehinweise und Empfehlungen; könnte hier weg</w:t>
      </w:r>
    </w:p>
  </w:comment>
  <w:comment w:id="294" w:author="Degen, Marieke" w:date="2021-02-22T15:02:00Z" w:initials="DM">
    <w:p>
      <w:pPr>
        <w:pStyle w:val="Kommentartext"/>
      </w:pPr>
      <w:r>
        <w:rPr>
          <w:rStyle w:val="Kommentarzeichen"/>
        </w:rPr>
        <w:annotationRef/>
      </w:r>
      <w:r>
        <w:t>Gibt es nicht mehr</w:t>
      </w:r>
    </w:p>
  </w:comment>
  <w:comment w:id="297" w:author="Degen, Marieke" w:date="2021-02-22T14:55:00Z" w:initials="DM">
    <w:p>
      <w:pPr>
        <w:pStyle w:val="Kommentartext"/>
      </w:pPr>
      <w:r>
        <w:rPr>
          <w:rStyle w:val="Kommentarzeichen"/>
        </w:rPr>
        <w:annotationRef/>
      </w:r>
      <w:r>
        <w:t xml:space="preserve">Ggf. unter „Empfehlungen für Schulen“ verlinken? Neuer Link: </w:t>
      </w:r>
      <w:hyperlink r:id="rId10" w:anchor="warum-ist-ein-regelmassiger-luftaustausch-in-klassenzimmern-wichtig" w:history="1">
        <w:r>
          <w:rPr>
            <w:rStyle w:val="Hyperlink"/>
          </w:rPr>
          <w:t>https://www.umweltbundesamt.de/richtig-lueften-in-schulen#warum-ist-ein-regelmassiger-luftaustausch-in-klassenzimmern-wichtig</w:t>
        </w:r>
      </w:hyperlink>
      <w:r>
        <w:t xml:space="preserve"> </w:t>
      </w:r>
    </w:p>
  </w:comment>
  <w:comment w:id="300" w:author="Degen, Marieke" w:date="2021-02-22T15:03:00Z" w:initials="DM">
    <w:p>
      <w:pPr>
        <w:pStyle w:val="Kommentartext"/>
      </w:pPr>
      <w:r>
        <w:rPr>
          <w:rStyle w:val="Kommentarzeichen"/>
        </w:rPr>
        <w:annotationRef/>
      </w:r>
      <w:r>
        <w:t>Nicht mehr da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8F3"/>
    <w:multiLevelType w:val="hybridMultilevel"/>
    <w:tmpl w:val="96388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B34"/>
    <w:multiLevelType w:val="multilevel"/>
    <w:tmpl w:val="FBB0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F0AE8"/>
    <w:multiLevelType w:val="multilevel"/>
    <w:tmpl w:val="51D0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624FE"/>
    <w:multiLevelType w:val="multilevel"/>
    <w:tmpl w:val="D27C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65FF"/>
    <w:multiLevelType w:val="multilevel"/>
    <w:tmpl w:val="8C4C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D58"/>
    <w:multiLevelType w:val="multilevel"/>
    <w:tmpl w:val="30F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B33E4"/>
    <w:multiLevelType w:val="multilevel"/>
    <w:tmpl w:val="F4C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E19BF"/>
    <w:multiLevelType w:val="multilevel"/>
    <w:tmpl w:val="E7E4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154C2"/>
    <w:multiLevelType w:val="multilevel"/>
    <w:tmpl w:val="DF8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71C2F"/>
    <w:multiLevelType w:val="multilevel"/>
    <w:tmpl w:val="C7E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143C9"/>
    <w:multiLevelType w:val="multilevel"/>
    <w:tmpl w:val="8E5A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F13FD"/>
    <w:multiLevelType w:val="multilevel"/>
    <w:tmpl w:val="1AE4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3699F"/>
    <w:multiLevelType w:val="multilevel"/>
    <w:tmpl w:val="808C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4121F"/>
    <w:multiLevelType w:val="multilevel"/>
    <w:tmpl w:val="B56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775AB"/>
    <w:multiLevelType w:val="multilevel"/>
    <w:tmpl w:val="EC06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A084A"/>
    <w:multiLevelType w:val="multilevel"/>
    <w:tmpl w:val="55CA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57721"/>
    <w:multiLevelType w:val="multilevel"/>
    <w:tmpl w:val="D7BA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5574B"/>
    <w:multiLevelType w:val="multilevel"/>
    <w:tmpl w:val="1BA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3129B"/>
    <w:multiLevelType w:val="multilevel"/>
    <w:tmpl w:val="CE2E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C45459"/>
    <w:multiLevelType w:val="multilevel"/>
    <w:tmpl w:val="5754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54147"/>
    <w:multiLevelType w:val="multilevel"/>
    <w:tmpl w:val="2562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83AB0"/>
    <w:multiLevelType w:val="multilevel"/>
    <w:tmpl w:val="4F30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2348ED"/>
    <w:multiLevelType w:val="multilevel"/>
    <w:tmpl w:val="F8EC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7045E9"/>
    <w:multiLevelType w:val="multilevel"/>
    <w:tmpl w:val="72D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D2B23"/>
    <w:multiLevelType w:val="multilevel"/>
    <w:tmpl w:val="2DF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550529"/>
    <w:multiLevelType w:val="hybridMultilevel"/>
    <w:tmpl w:val="92B21A8E"/>
    <w:lvl w:ilvl="0" w:tplc="06565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E52B6"/>
    <w:multiLevelType w:val="multilevel"/>
    <w:tmpl w:val="B58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5D0A2B"/>
    <w:multiLevelType w:val="multilevel"/>
    <w:tmpl w:val="6500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24416"/>
    <w:multiLevelType w:val="multilevel"/>
    <w:tmpl w:val="8618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3"/>
  </w:num>
  <w:num w:numId="5">
    <w:abstractNumId w:val="1"/>
  </w:num>
  <w:num w:numId="6">
    <w:abstractNumId w:val="18"/>
  </w:num>
  <w:num w:numId="7">
    <w:abstractNumId w:val="13"/>
  </w:num>
  <w:num w:numId="8">
    <w:abstractNumId w:val="23"/>
  </w:num>
  <w:num w:numId="9">
    <w:abstractNumId w:val="17"/>
  </w:num>
  <w:num w:numId="10">
    <w:abstractNumId w:val="11"/>
  </w:num>
  <w:num w:numId="11">
    <w:abstractNumId w:val="10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7"/>
  </w:num>
  <w:num w:numId="17">
    <w:abstractNumId w:val="12"/>
  </w:num>
  <w:num w:numId="18">
    <w:abstractNumId w:val="2"/>
  </w:num>
  <w:num w:numId="19">
    <w:abstractNumId w:val="28"/>
  </w:num>
  <w:num w:numId="20">
    <w:abstractNumId w:val="19"/>
  </w:num>
  <w:num w:numId="21">
    <w:abstractNumId w:val="20"/>
  </w:num>
  <w:num w:numId="22">
    <w:abstractNumId w:val="7"/>
  </w:num>
  <w:num w:numId="23">
    <w:abstractNumId w:val="24"/>
  </w:num>
  <w:num w:numId="24">
    <w:abstractNumId w:val="14"/>
  </w:num>
  <w:num w:numId="25">
    <w:abstractNumId w:val="6"/>
  </w:num>
  <w:num w:numId="26">
    <w:abstractNumId w:val="9"/>
  </w:num>
  <w:num w:numId="27">
    <w:abstractNumId w:val="16"/>
  </w:num>
  <w:num w:numId="28">
    <w:abstractNumId w:val="25"/>
  </w:num>
  <w:num w:numId="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gen, Marieke">
    <w15:presenceInfo w15:providerId="None" w15:userId="Degen, Marieke"/>
  </w15:person>
  <w15:person w15:author="Glasmacher, Susanne">
    <w15:presenceInfo w15:providerId="None" w15:userId="Glasmacher, Susanne"/>
  </w15:person>
  <w15:person w15:author="Petschelt, Judith">
    <w15:presenceInfo w15:providerId="None" w15:userId="Petschelt, Jud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ABDED-11F2-4485-A8C0-CEFC5A8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msonormal0">
    <w:name w:val="msonormal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null">
    <w:name w:val="null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irst">
    <w:name w:val="firs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pty">
    <w:name w:val="empty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showall">
    <w:name w:val="showall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">
    <w:name w:val="image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8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17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ki.de/DE/Content/InfAZ/N/Neuartiges_Coronavirus/Ergaenzung_Pandemieplan_Covid.html;jsessionid=58B49C6C327BAC41B3DD61521E9274A9.internet072?nn=13490888" TargetMode="External"/><Relationship Id="rId3" Type="http://schemas.openxmlformats.org/officeDocument/2006/relationships/hyperlink" Target="https://www.rki.de/DE/Content/InfAZ/N/Neuartiges_Coronavirus/Kontrollstrategie_Schulen_MPK.html;jsessionid=58B49C6C327BAC41B3DD61521E9274A9.internet072?nn=13490888" TargetMode="External"/><Relationship Id="rId7" Type="http://schemas.openxmlformats.org/officeDocument/2006/relationships/hyperlink" Target="https://www.rki.de/DE/Content/Infekt/EpidBull/Archiv/2020/19/Art_02.html;jsessionid=58B49C6C327BAC41B3DD61521E9274A9.internet072?nn=13490888" TargetMode="External"/><Relationship Id="rId2" Type="http://schemas.openxmlformats.org/officeDocument/2006/relationships/hyperlink" Target="https://www.rki.de/DE/Content/InfAZ/N/Neuartiges_Coronavirus/Praevention-Schulen.pdf?__blob=publicationFile" TargetMode="External"/><Relationship Id="rId1" Type="http://schemas.openxmlformats.org/officeDocument/2006/relationships/hyperlink" Target="https://www.awmf.org/leitlinien/detail/ll/027-076.html" TargetMode="External"/><Relationship Id="rId6" Type="http://schemas.openxmlformats.org/officeDocument/2006/relationships/hyperlink" Target="https://www.rki.de/DE/Content/Infekt/EpidBull/Archiv/2020/Ausgaben/12_20.html;jsessionid=58B49C6C327BAC41B3DD61521E9274A9.internet072?nn=13490888" TargetMode="External"/><Relationship Id="rId5" Type="http://schemas.openxmlformats.org/officeDocument/2006/relationships/hyperlink" Target="https://www.rki.de/DE/Content/InfAZ/N/Neuartiges_Coronavirus/Strategie_Ergaenzung_Covid.html;jsessionid=58B49C6C327BAC41B3DD61521E9274A9.internet072?nn=13490888" TargetMode="External"/><Relationship Id="rId10" Type="http://schemas.openxmlformats.org/officeDocument/2006/relationships/hyperlink" Target="https://www.umweltbundesamt.de/richtig-lueften-in-schulen" TargetMode="External"/><Relationship Id="rId4" Type="http://schemas.openxmlformats.org/officeDocument/2006/relationships/hyperlink" Target="https://www.umweltbundesamt.de/richtig-lueften-in-schulen" TargetMode="External"/><Relationship Id="rId9" Type="http://schemas.openxmlformats.org/officeDocument/2006/relationships/hyperlink" Target="https://www.rki.de/DE/Content/InfAZ/N/Neuartiges_Coronavirus/Pandemieplan.html;jsessionid=58B49C6C327BAC41B3DD61521E9274A9.internet072?nn=13490888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ki.de/DE/Content/InfAZ/N/Neuartiges_Coronavirus/AE-GU/Aufnahmeeinrichtungen.html;jsessionid=58B49C6C327BAC41B3DD61521E9274A9.internet072?nn=13490888" TargetMode="External"/><Relationship Id="rId18" Type="http://schemas.openxmlformats.org/officeDocument/2006/relationships/hyperlink" Target="https://www.rki.de/DE/Content/InfAZ/N/Neuartiges_Coronavirus/Massnahmen_Verdachtsfall_Infografik_Tab.html;jsessionid=58B49C6C327BAC41B3DD61521E9274A9.internet072?nn=13490888" TargetMode="External"/><Relationship Id="rId26" Type="http://schemas.openxmlformats.org/officeDocument/2006/relationships/hyperlink" Target="https://www.rki.de/DE/Content/InfAZ/N/Neuartiges_Coronavirus/HCW.html;jsessionid=58B49C6C327BAC41B3DD61521E9274A9.internet072?nn=13490888" TargetMode="External"/><Relationship Id="rId39" Type="http://schemas.openxmlformats.org/officeDocument/2006/relationships/hyperlink" Target="https://www.rki.de/DE/Content/InfAZ/N/Neuartiges_Coronavirus/Corona-Datenspende.html;jsessionid=58B49C6C327BAC41B3DD61521E9274A9.internet072?nn=13490888" TargetMode="External"/><Relationship Id="rId21" Type="http://schemas.openxmlformats.org/officeDocument/2006/relationships/hyperlink" Target="https://www.rki.de/DE/Content/InfAZ/N/Neuartiges_Coronavirus/Getrennte_Patientenversorgung.html;jsessionid=58B49C6C327BAC41B3DD61521E9274A9.internet072?nn=13490888" TargetMode="External"/><Relationship Id="rId34" Type="http://schemas.openxmlformats.org/officeDocument/2006/relationships/hyperlink" Target="https://www.rki.de/DE/Content/InfAZ/N/Neuartiges_Coronavirus/Downloads/Stufenplan.pdf?__blob=publicationFile" TargetMode="External"/><Relationship Id="rId42" Type="http://schemas.openxmlformats.org/officeDocument/2006/relationships/hyperlink" Target="https://www.rki.de/DE/Content/Institut/Internationales/COVID_ZIG/COVID_ZIG_node.html;jsessionid=58B49C6C327BAC41B3DD61521E9274A9.internet072" TargetMode="External"/><Relationship Id="rId47" Type="http://schemas.openxmlformats.org/officeDocument/2006/relationships/hyperlink" Target="https://www.rki.de/DE/Content/InfAZ/N/Neuartiges_Coronavirus/Transport/Info_Reisende_Tab.html;jsessionid=58B49C6C327BAC41B3DD61521E9274A9.internet072?nn=13490888" TargetMode="External"/><Relationship Id="rId50" Type="http://schemas.openxmlformats.org/officeDocument/2006/relationships/hyperlink" Target="https://www.kbv.de/html/coronavirus.php" TargetMode="External"/><Relationship Id="rId55" Type="http://schemas.openxmlformats.org/officeDocument/2006/relationships/hyperlink" Target="https://www.rki.de/DE/Content/InfAZ/N/Neuartiges_Coronavirus/Quarantaene/haeusl-Isolierung.html;jsessionid=58B49C6C327BAC41B3DD61521E9274A9.internet072?nn=13490888" TargetMode="External"/><Relationship Id="rId7" Type="http://schemas.openxmlformats.org/officeDocument/2006/relationships/hyperlink" Target="https://www.rki.de/DE/Content/InfAZ/N/Neuartiges_Coronavirus/Situationsberichte/Gesamt.html;jsessionid=58B49C6C327BAC41B3DD61521E9274A9.internet072?nn=13490888" TargetMode="External"/><Relationship Id="rId12" Type="http://schemas.openxmlformats.org/officeDocument/2006/relationships/hyperlink" Target="https://www.rki.de/DE/Content/InfAZ/N/Neuartiges_Coronavirus/Leitfaden_OEGD_COVID-19.html;jsessionid=58B49C6C327BAC41B3DD61521E9274A9.internet072?nn=13490888" TargetMode="External"/><Relationship Id="rId17" Type="http://schemas.openxmlformats.org/officeDocument/2006/relationships/hyperlink" Target="https://www.rki.de/DE/Content/Infekt/EpidBull/Archiv/2020/19/Art_02.html;jsessionid=58B49C6C327BAC41B3DD61521E9274A9.internet072?nn=13490888" TargetMode="External"/><Relationship Id="rId25" Type="http://schemas.openxmlformats.org/officeDocument/2006/relationships/hyperlink" Target="https://www.rki.de/DE/Content/InfAZ/N/Neuartiges_Coronavirus/Altenpflegeheime.html;jsessionid=58B49C6C327BAC41B3DD61521E9274A9.internet072?nn=13490888" TargetMode="External"/><Relationship Id="rId33" Type="http://schemas.openxmlformats.org/officeDocument/2006/relationships/hyperlink" Target="https://www.rki.de/DE/Content/InfAZ/N/Neuartiges_Coronavirus/Therapie/Arzneimittel_Tab.html;jsessionid=58B49C6C327BAC41B3DD61521E9274A9.internet072?nn=13490888" TargetMode="External"/><Relationship Id="rId38" Type="http://schemas.openxmlformats.org/officeDocument/2006/relationships/hyperlink" Target="https://www.rki.de/DE/Content/InfAZ/N/Neuartiges_Coronavirus/Publikationen.html;jsessionid=58B49C6C327BAC41B3DD61521E9274A9.internet072?nn=13490888" TargetMode="External"/><Relationship Id="rId46" Type="http://schemas.openxmlformats.org/officeDocument/2006/relationships/hyperlink" Target="https://www.bundesregierung.de/breg-de/themen/coronavirus/corona-regelungen-1735032" TargetMode="External"/><Relationship Id="rId59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rki.de/DE/Content/InfAZ/N/Neuartiges_Coronavirus/Reinigung_Desinfektion.html;jsessionid=58B49C6C327BAC41B3DD61521E9274A9.internet072?nn=13490888" TargetMode="External"/><Relationship Id="rId20" Type="http://schemas.openxmlformats.org/officeDocument/2006/relationships/hyperlink" Target="https://www.rki.de/DE/Content/InfAZ/N/Neuartiges_Coronavirus/Getrennte_Patientenversorg_stationaer.html;jsessionid=58B49C6C327BAC41B3DD61521E9274A9.internet072?nn=13490888" TargetMode="External"/><Relationship Id="rId29" Type="http://schemas.openxmlformats.org/officeDocument/2006/relationships/hyperlink" Target="https://www.rki.de/DE/Content/Infekt/EpidBull/Archiv/2020/39/Art_02.html;jsessionid=58B49C6C327BAC41B3DD61521E9274A9.internet072?nn=13490888" TargetMode="External"/><Relationship Id="rId41" Type="http://schemas.openxmlformats.org/officeDocument/2006/relationships/hyperlink" Target="https://www.rki.de/DE/Content/InfAZ/N/Neuartiges_Coronavirus/AK-Studien/AKS_Liste.html;jsessionid=58B49C6C327BAC41B3DD61521E9274A9.internet072?nn=13490888" TargetMode="External"/><Relationship Id="rId54" Type="http://schemas.openxmlformats.org/officeDocument/2006/relationships/hyperlink" Target="https://www.rki.de/DE/Content/InfAZ/N/Neuartiges_Coronavirus/Quarantaene/Inhalt.html;jsessionid=58B49C6C327BAC41B3DD61521E9274A9.internet072?nn=134908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ki.de/SharedDocs/FAQ/NCOV2019/gesamt.html;jsessionid=58B49C6C327BAC41B3DD61521E9274A9.internet072?nn=13490888" TargetMode="External"/><Relationship Id="rId11" Type="http://schemas.openxmlformats.org/officeDocument/2006/relationships/hyperlink" Target="https://www.rki.de/DE/Content/InfAZ/N/Neuartiges_Coronavirus/Laborkapazitaeten.html;jsessionid=58B49C6C327BAC41B3DD61521E9274A9.internet072?nn=13490888" TargetMode="External"/><Relationship Id="rId24" Type="http://schemas.openxmlformats.org/officeDocument/2006/relationships/hyperlink" Target="https://www.rki.de/DE/Content/InfAZ/N/Neuartiges_Coronavirus/Pflege/Dokumente.html;jsessionid=58B49C6C327BAC41B3DD61521E9274A9.internet072?nn=13490888" TargetMode="External"/><Relationship Id="rId32" Type="http://schemas.openxmlformats.org/officeDocument/2006/relationships/hyperlink" Target="https://www.rki.de/stakob-ibn.html;jsessionid=58B49C6C327BAC41B3DD61521E9274A9.internet072?nn=13490888" TargetMode="External"/><Relationship Id="rId37" Type="http://schemas.openxmlformats.org/officeDocument/2006/relationships/hyperlink" Target="https://www.rki.de/DE/Content/InfAZ/N/Neuartiges_Coronavirus/Projekte_RKI/Projekte.html;jsessionid=58B49C6C327BAC41B3DD61521E9274A9.internet072?nn=13490888" TargetMode="External"/><Relationship Id="rId40" Type="http://schemas.openxmlformats.org/officeDocument/2006/relationships/hyperlink" Target="https://www.rki.de/DE/Content/InfAZ/N/Neuartiges_Coronavirus/Projekte_RKI/Antikoerper-Studien.html;jsessionid=58B49C6C327BAC41B3DD61521E9274A9.internet072?nn=13490888" TargetMode="External"/><Relationship Id="rId45" Type="http://schemas.openxmlformats.org/officeDocument/2006/relationships/hyperlink" Target="https://www.rki.de/DE/Content/InfAZ/N/Neuartiges_Coronavirus/Transport/BMG_Merkblatt_Reisende_Tab.html;jsessionid=58B49C6C327BAC41B3DD61521E9274A9.internet072?nn=13490888" TargetMode="External"/><Relationship Id="rId53" Type="http://schemas.openxmlformats.org/officeDocument/2006/relationships/hyperlink" Target="https://www.rki.de/DE/Content/InfAZ/N/Neuartiges_Coronavirus/Orientierungshilfe_Buerger.html;jsessionid=58B49C6C327BAC41B3DD61521E9274A9.internet072?nn=13490888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ki.de/DE/Content/InfAZ/N/Neuartiges_Coronavirus/Verstorbene.html;jsessionid=58B49C6C327BAC41B3DD61521E9274A9.internet072?nn=13490888" TargetMode="External"/><Relationship Id="rId23" Type="http://schemas.openxmlformats.org/officeDocument/2006/relationships/hyperlink" Target="https://www.rki.de/DE/Content/InfAZ/N/Neuartiges_Coronavirus/Management_Ausbruch_Gesundheitswesen.html;jsessionid=58B49C6C327BAC41B3DD61521E9274A9.internet072?nn=13490888" TargetMode="External"/><Relationship Id="rId28" Type="http://schemas.openxmlformats.org/officeDocument/2006/relationships/hyperlink" Target="https://www.rki.de/DE/Content/InfAZ/N/Neuartiges_Coronavirus/Personal_KritIs.html;jsessionid=58B49C6C327BAC41B3DD61521E9274A9.internet072?nn=13490888" TargetMode="External"/><Relationship Id="rId36" Type="http://schemas.openxmlformats.org/officeDocument/2006/relationships/hyperlink" Target="https://www.rki.de/DE/Content/Infekt/Preparedness_Response/Rahmenkonzept_Epidemische_bedeutsame_Lagen.html;jsessionid=58B49C6C327BAC41B3DD61521E9274A9.internet072?nn=13490888" TargetMode="External"/><Relationship Id="rId49" Type="http://schemas.openxmlformats.org/officeDocument/2006/relationships/hyperlink" Target="https://www.auswaertiges-amt.de/de/ReiseUndSicherheit/covid-19/2296762" TargetMode="External"/><Relationship Id="rId57" Type="http://schemas.openxmlformats.org/officeDocument/2006/relationships/hyperlink" Target="https://www.rki.de/DE/Service/Leichte-Sprache/LS_Corona-Ratgeber_tab-gesamt.html;jsessionid=58B49C6C327BAC41B3DD61521E9274A9.internet072?nn=13490888" TargetMode="External"/><Relationship Id="rId10" Type="http://schemas.openxmlformats.org/officeDocument/2006/relationships/hyperlink" Target="https://www.youtube.com/playlist?list=PLCh-G-AnLKeOpYU-8JZI4nwkavoS2iqSN" TargetMode="External"/><Relationship Id="rId19" Type="http://schemas.openxmlformats.org/officeDocument/2006/relationships/hyperlink" Target="https://www.rki.de/DE/Content/InfAZ/N/Neuartiges_Coronavirus/Entlassmanagement.html;jsessionid=58B49C6C327BAC41B3DD61521E9274A9.internet072?nn=13490888" TargetMode="External"/><Relationship Id="rId31" Type="http://schemas.openxmlformats.org/officeDocument/2006/relationships/hyperlink" Target="https://www.rki.de/DE/Content/InfAZ/N/Neuartiges_Coronavirus/Therapie/Therapie_Tab.html;jsessionid=58B49C6C327BAC41B3DD61521E9274A9.internet072?nn=13490888" TargetMode="External"/><Relationship Id="rId44" Type="http://schemas.openxmlformats.org/officeDocument/2006/relationships/hyperlink" Target="https://www.rki.de/DE/Content/InfAZ/N/Neuartiges_Coronavirus/Tests.html;jsessionid=58B49C6C327BAC41B3DD61521E9274A9.internet072?nn=13490888" TargetMode="External"/><Relationship Id="rId52" Type="http://schemas.openxmlformats.org/officeDocument/2006/relationships/hyperlink" Target="https://covapp.rki.de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ki.de/DE/Content/Infekt/EpidBull/Archiv/2020/41/Art_01.html;jsessionid=58B49C6C327BAC41B3DD61521E9274A9.internet072?nn=13490888" TargetMode="External"/><Relationship Id="rId14" Type="http://schemas.openxmlformats.org/officeDocument/2006/relationships/hyperlink" Target="https://www.rki.de/DE/Content/InfAZ/N/Neuartiges_Coronavirus/Infografik_Einsatzkraefte.html;jsessionid=58B49C6C327BAC41B3DD61521E9274A9.internet072?nn=13490888" TargetMode="External"/><Relationship Id="rId22" Type="http://schemas.openxmlformats.org/officeDocument/2006/relationships/hyperlink" Target="https://www.rki.de/DE/Content/InfAZ/N/Neuartiges_Coronavirus/ambulant.html;jsessionid=58B49C6C327BAC41B3DD61521E9274A9.internet072?nn=13490888" TargetMode="External"/><Relationship Id="rId27" Type="http://schemas.openxmlformats.org/officeDocument/2006/relationships/hyperlink" Target="https://www.rki.de/DE/Content/InfAZ/N/Neuartiges_Coronavirus/Personal_Pflege.html;jsessionid=58B49C6C327BAC41B3DD61521E9274A9.internet072?nn=13490888" TargetMode="External"/><Relationship Id="rId30" Type="http://schemas.openxmlformats.org/officeDocument/2006/relationships/hyperlink" Target="https://www.rki.de/DE/Content/InfAZ/N/Neuartiges_Coronavirus/Quarantaeneberechnung.html;jsessionid=58B49C6C327BAC41B3DD61521E9274A9.internet072?nn=13490888" TargetMode="External"/><Relationship Id="rId35" Type="http://schemas.openxmlformats.org/officeDocument/2006/relationships/hyperlink" Target="https://www.rki.de/DE/Content/InfAZ/N/Neuartiges_Coronavirus/Strategie_Ergaenzung_Covid.html;jsessionid=58B49C6C327BAC41B3DD61521E9274A9.internet072?nn=13490888" TargetMode="External"/><Relationship Id="rId43" Type="http://schemas.openxmlformats.org/officeDocument/2006/relationships/hyperlink" Target="https://www.rki.de/DE/Content/InfAZ/N/Neuartiges_Coronavirus/Risikogebiete_neu.html;jsessionid=58B49C6C327BAC41B3DD61521E9274A9.internet072?nn=13490888" TargetMode="External"/><Relationship Id="rId48" Type="http://schemas.openxmlformats.org/officeDocument/2006/relationships/hyperlink" Target="https://www.bmvi.de/SharedDocs/DE/Artikel/LF/coronavirus-anordnung.html" TargetMode="External"/><Relationship Id="rId56" Type="http://schemas.openxmlformats.org/officeDocument/2006/relationships/hyperlink" Target="https://www.integrationsbeauftragte.de/ib-de/amt-und-person/informationen-zum-coronavirus" TargetMode="External"/><Relationship Id="rId8" Type="http://schemas.openxmlformats.org/officeDocument/2006/relationships/comments" Target="comments.xml"/><Relationship Id="rId51" Type="http://schemas.openxmlformats.org/officeDocument/2006/relationships/hyperlink" Target="https://www.bundesgesundheitsministerium.de/fileadmin/Dateien/3_Downloads/C/Coronavirus/Handreichung-Besuchskonzepte_4.12.20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8D63-B4C2-4F89-9C7D-C80BEC88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6892</Words>
  <Characters>43421</Characters>
  <Application>Microsoft Office Word</Application>
  <DocSecurity>0</DocSecurity>
  <Lines>361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Petschelt, Judith</dc:creator>
  <cp:keywords/>
  <dc:description/>
  <cp:lastModifiedBy>Degen, Marieke</cp:lastModifiedBy>
  <cp:revision>10</cp:revision>
  <dcterms:created xsi:type="dcterms:W3CDTF">2021-02-22T16:04:00Z</dcterms:created>
  <dcterms:modified xsi:type="dcterms:W3CDTF">2021-02-23T08:04:00Z</dcterms:modified>
</cp:coreProperties>
</file>