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bookmarkEnd w:id="0"/>
    </w:p>
    <w:p/>
    <w:tbl>
      <w:tblPr>
        <w:tblStyle w:val="Tabellenraster"/>
        <w:tblW w:w="0" w:type="auto"/>
        <w:tblLook w:val="04A0" w:firstRow="1" w:lastRow="0" w:firstColumn="1" w:lastColumn="0" w:noHBand="0" w:noVBand="1"/>
      </w:tblPr>
      <w:tblGrid>
        <w:gridCol w:w="4518"/>
        <w:gridCol w:w="4544"/>
      </w:tblGrid>
      <w:tr>
        <w:tc>
          <w:tcPr>
            <w:tcW w:w="4606" w:type="dxa"/>
          </w:tcPr>
          <w:p>
            <w:pPr>
              <w:rPr>
                <w:b/>
              </w:rPr>
            </w:pPr>
            <w:r>
              <w:rPr>
                <w:b/>
              </w:rPr>
              <w:t>Vorschlag/Text von…</w:t>
            </w:r>
          </w:p>
        </w:tc>
        <w:tc>
          <w:tcPr>
            <w:tcW w:w="4606" w:type="dxa"/>
          </w:tcPr>
          <w:p>
            <w:pPr>
              <w:rPr>
                <w:b/>
              </w:rPr>
            </w:pPr>
            <w:r>
              <w:rPr>
                <w:b/>
              </w:rPr>
              <w:t>Text</w:t>
            </w:r>
          </w:p>
        </w:tc>
      </w:tr>
      <w:tr>
        <w:tc>
          <w:tcPr>
            <w:tcW w:w="4606" w:type="dxa"/>
          </w:tcPr>
          <w:p>
            <w:r>
              <w:t>Momentane Formulierung der Teststrategie vom 18.02.2021</w:t>
            </w:r>
          </w:p>
        </w:tc>
        <w:tc>
          <w:tcPr>
            <w:tcW w:w="4606" w:type="dxa"/>
          </w:tcPr>
          <w:p>
            <w:r>
              <w:t xml:space="preserve">Ist ein Fall unter </w:t>
            </w:r>
            <w:proofErr w:type="spellStart"/>
            <w:r>
              <w:t>SuS</w:t>
            </w:r>
            <w:proofErr w:type="spellEnd"/>
            <w:r>
              <w:t xml:space="preserve"> nachgewiesen worden, so ist die gesamte Klasse/Kurs/Lernverband - also alle Personen-(gruppen), zu denen eine relevante Exposition (&gt; 30 Minuten, in einem nicht ausreichend belüfteten Raum, siehe (22) (23) (24) (25)) bestand, als Kontaktpersonen der Kategorie 1 (KP1) </w:t>
            </w:r>
            <w:r>
              <w:rPr>
                <w:sz w:val="14"/>
                <w:szCs w:val="14"/>
              </w:rPr>
              <w:t xml:space="preserve">8 </w:t>
            </w:r>
            <w:r>
              <w:t>zu betrachten und entsprechend zu verfahren, d.h. sofortige Quarantäne, bzw. Isolierung bei bestehender Symptomatik.</w:t>
            </w:r>
          </w:p>
        </w:tc>
      </w:tr>
      <w:tr>
        <w:tc>
          <w:tcPr>
            <w:tcW w:w="4606" w:type="dxa"/>
          </w:tcPr>
          <w:p>
            <w:r>
              <w:t>Vorschlag Prof Exner</w:t>
            </w:r>
          </w:p>
        </w:tc>
        <w:tc>
          <w:tcPr>
            <w:tcW w:w="4606" w:type="dxa"/>
          </w:tcPr>
          <w:p>
            <w:r>
              <w:rPr>
                <w:rFonts w:ascii="Arial" w:hAnsi="Arial" w:cs="Arial"/>
                <w:b/>
                <w:bCs/>
                <w:i/>
                <w:iCs/>
                <w:sz w:val="20"/>
                <w:szCs w:val="20"/>
              </w:rPr>
              <w:t>Ergibt die Prüfung, dass in der Klasse das Lüften entsprechend den Vorgaben des UBA durchgeführt wurde, ist es vertretbar, als Kontaktpersonen der Kategorie 1 (KP1) nur die direkten Kontaktpersonen (z.B. am gleichen Tisch sitzende Mitschüler) zu werten, ohne die gesamte Klasse oder Lehrerverband in die Kategorie 1 und stattdessen in Kategorie 2 einzuteilen.</w:t>
            </w:r>
          </w:p>
        </w:tc>
      </w:tr>
      <w:tr>
        <w:tc>
          <w:tcPr>
            <w:tcW w:w="4606" w:type="dxa"/>
          </w:tcPr>
          <w:p>
            <w:r>
              <w:t>Vorschlag Frau Brunke</w:t>
            </w:r>
          </w:p>
        </w:tc>
        <w:tc>
          <w:tcPr>
            <w:tcW w:w="4606" w:type="dxa"/>
          </w:tcPr>
          <w:p>
            <w:pPr>
              <w:pStyle w:val="NurText"/>
            </w:pPr>
            <w:r>
              <w:t>"Ergibt die Prüfung, dass in der Klasse das Lüften entsprechend den Vorgaben des UBA durchgeführt wurde, sowie der Abstand eingehalten bzw. Masken getragen wurden, ist es aus unserer Sicht vertretbar, als Kontaktpersonen der Kategorie 1 (KP1) nur die unmittelbaren Kontaktpersonen (z.B. am gleichen Tisch sitzende Mitschüler) zu werten, und als Kontaktpersonen der Kategorie 2 alle andern Schüler sowie die Lehrerschaft."</w:t>
            </w:r>
          </w:p>
        </w:tc>
      </w:tr>
      <w:tr>
        <w:tc>
          <w:tcPr>
            <w:tcW w:w="4606" w:type="dxa"/>
          </w:tcPr>
          <w:p>
            <w:r>
              <w:t>Vorschlag UB</w:t>
            </w:r>
          </w:p>
        </w:tc>
        <w:tc>
          <w:tcPr>
            <w:tcW w:w="4606" w:type="dxa"/>
          </w:tcPr>
          <w:p>
            <w:pPr>
              <w:rPr>
                <w:sz w:val="14"/>
                <w:szCs w:val="14"/>
              </w:rPr>
            </w:pPr>
            <w:r>
              <w:t xml:space="preserve">Ist ein Fall unter </w:t>
            </w:r>
            <w:proofErr w:type="spellStart"/>
            <w:r>
              <w:t>SuS</w:t>
            </w:r>
            <w:proofErr w:type="spellEnd"/>
            <w:r>
              <w:t xml:space="preserve"> nachgewiesen worden, so </w:t>
            </w:r>
            <w:ins w:id="1" w:author="Buchholz, Udo" w:date="2021-02-24T07:45:00Z">
              <w:r>
                <w:t>sollte nach Risikobewertung des GA erwogen werden,</w:t>
              </w:r>
            </w:ins>
            <w:ins w:id="2" w:author="Buchholz, Udo" w:date="2021-02-24T07:46:00Z">
              <w:r>
                <w:t xml:space="preserve"> </w:t>
              </w:r>
            </w:ins>
            <w:del w:id="3" w:author="Buchholz, Udo" w:date="2021-02-24T07:46:00Z">
              <w:r>
                <w:delText xml:space="preserve">ist </w:delText>
              </w:r>
            </w:del>
            <w:r>
              <w:t>die gesamte Klasse/Kurs/Lernverband - also alle Personen-(gruppen), zu denen eine relevante Exposition</w:t>
            </w:r>
            <w:ins w:id="4" w:author="Buchholz, Udo" w:date="2021-02-24T07:46:00Z">
              <w:r>
                <w:t xml:space="preserve"> bestand, als Kontaktpersonen der Kategorie 1 (KP1) </w:t>
              </w:r>
            </w:ins>
            <w:r>
              <w:t>zu betrachten und entsprechend zu verfahren, d.h. sofortige Quarantäne, bzw. Isolierung bei bestehender Symptomatik.</w:t>
            </w:r>
            <w:ins w:id="5" w:author="Buchholz, Udo" w:date="2021-02-24T07:46:00Z">
              <w:r>
                <w:t xml:space="preserve"> Dabei können die Kriterien </w:t>
              </w:r>
            </w:ins>
            <w:ins w:id="6" w:author="Buchholz, Udo" w:date="2021-02-24T07:47:00Z">
              <w:r>
                <w:t>„Tragen von Masken“ (Dauer, Kontinuität, Typ</w:t>
              </w:r>
            </w:ins>
            <w:ins w:id="7" w:author="Buchholz, Udo" w:date="2021-02-24T07:50:00Z">
              <w:r>
                <w:t xml:space="preserve"> der Maske</w:t>
              </w:r>
            </w:ins>
            <w:ins w:id="8" w:author="Buchholz, Udo" w:date="2021-02-24T07:47:00Z">
              <w:r>
                <w:t>), Abstand, Dauer</w:t>
              </w:r>
            </w:ins>
            <w:ins w:id="9" w:author="Buchholz, Udo" w:date="2021-02-24T07:50:00Z">
              <w:r>
                <w:t>/Zeitpunkt</w:t>
              </w:r>
            </w:ins>
            <w:ins w:id="10" w:author="Buchholz, Udo" w:date="2021-02-24T07:47:00Z">
              <w:r>
                <w:t xml:space="preserve"> des Aufenthalts und </w:t>
              </w:r>
            </w:ins>
            <w:ins w:id="11" w:author="Buchholz, Udo" w:date="2021-02-24T07:48:00Z">
              <w:r>
                <w:t>Grad der Lüftung</w:t>
              </w:r>
            </w:ins>
            <w:ins w:id="12" w:author="Buchholz, Udo" w:date="2021-02-24T07:51:00Z">
              <w:r>
                <w:t xml:space="preserve"> und </w:t>
              </w:r>
            </w:ins>
            <w:ins w:id="13" w:author="Buchholz, Udo" w:date="2021-02-24T07:52:00Z">
              <w:r>
                <w:t xml:space="preserve">Möglichkeit der </w:t>
              </w:r>
            </w:ins>
            <w:ins w:id="14" w:author="Buchholz, Udo" w:date="2021-02-24T07:51:00Z">
              <w:r>
                <w:t>Ansteckung durch eine neue, besorgniserregende Variante</w:t>
              </w:r>
            </w:ins>
            <w:ins w:id="15" w:author="Buchholz, Udo" w:date="2021-02-24T07:48:00Z">
              <w:r>
                <w:t xml:space="preserve"> </w:t>
              </w:r>
            </w:ins>
            <w:del w:id="16" w:author="Buchholz, Udo" w:date="2021-02-24T07:49:00Z">
              <w:r>
                <w:delText xml:space="preserve"> </w:delText>
              </w:r>
            </w:del>
            <w:r>
              <w:t>(</w:t>
            </w:r>
            <w:del w:id="17" w:author="Buchholz, Udo" w:date="2021-02-24T07:49:00Z">
              <w:r>
                <w:delText xml:space="preserve">&gt; 30 Minuten, in einem nicht ausreichend belüfteten Raum, siehe </w:delText>
              </w:r>
            </w:del>
            <w:r>
              <w:t xml:space="preserve">(22) (23) (24) (25)) </w:t>
            </w:r>
            <w:ins w:id="18" w:author="Buchholz, Udo" w:date="2021-02-24T07:50:00Z">
              <w:r>
                <w:t xml:space="preserve">einbezogen werden. </w:t>
              </w:r>
            </w:ins>
            <w:del w:id="19" w:author="Buchholz, Udo" w:date="2021-02-24T07:50:00Z">
              <w:r>
                <w:delText xml:space="preserve">bestand, als Kontaktpersonen der Kategorie 1 (KP1) </w:delText>
              </w:r>
              <w:r>
                <w:rPr>
                  <w:sz w:val="14"/>
                  <w:szCs w:val="14"/>
                </w:rPr>
                <w:delText xml:space="preserve">8 </w:delText>
              </w:r>
            </w:del>
          </w:p>
          <w:p/>
          <w:p>
            <w:r>
              <w:lastRenderedPageBreak/>
              <w:t xml:space="preserve">Bei nachgewiesenen Infektionen des Lehr- und Betreuungspersonals </w:t>
            </w:r>
            <w:ins w:id="20" w:author="Buchholz, Udo" w:date="2021-02-24T07:54:00Z">
              <w:r>
                <w:t xml:space="preserve">sind </w:t>
              </w:r>
            </w:ins>
            <w:del w:id="21" w:author="Buchholz, Udo" w:date="2021-02-24T07:54:00Z">
              <w:r>
                <w:delText xml:space="preserve">gelten </w:delText>
              </w:r>
            </w:del>
            <w:r>
              <w:t xml:space="preserve">analog alle </w:t>
            </w:r>
            <w:ins w:id="22" w:author="Buchholz, Udo" w:date="2021-02-24T07:55:00Z">
              <w:r>
                <w:t xml:space="preserve">möglicherweise betroffenen </w:t>
              </w:r>
            </w:ins>
            <w:r>
              <w:t xml:space="preserve">Personengruppen (Klassen, Kurse) mit relevanter Exposition </w:t>
            </w:r>
            <w:ins w:id="23" w:author="Buchholz, Udo" w:date="2021-02-24T07:55:00Z">
              <w:r>
                <w:t>zu berücksichtigen</w:t>
              </w:r>
            </w:ins>
            <w:del w:id="24" w:author="Buchholz, Udo" w:date="2021-02-24T07:55:00Z">
              <w:r>
                <w:delText>als KP1</w:delText>
              </w:r>
            </w:del>
            <w:r>
              <w:t>.</w:t>
            </w:r>
          </w:p>
          <w:p/>
        </w:tc>
      </w:tr>
    </w:tbl>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chholz, Udo">
    <w15:presenceInfo w15:providerId="None" w15:userId="Buchholz, 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BC259-5E3B-416B-94A5-BB893CD6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Calibri" w:eastAsiaTheme="majorEastAsia" w:hAnsi="Calibri" w:cstheme="majorBidi"/>
      <w:b/>
      <w:color w:val="365F91" w:themeColor="accent1" w:themeShade="BF"/>
      <w:sz w:val="36"/>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Calibri" w:eastAsia="Times New Roman" w:hAnsi="Calibri" w:cs="Times New Roman"/>
      <w:b/>
      <w:bCs/>
      <w:sz w:val="32"/>
      <w:szCs w:val="36"/>
      <w:lang w:eastAsia="de-DE"/>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libri" w:eastAsiaTheme="majorEastAsia" w:hAnsi="Calibri" w:cstheme="majorBidi"/>
      <w:b/>
      <w:color w:val="365F91" w:themeColor="accent1" w:themeShade="BF"/>
      <w:sz w:val="36"/>
      <w:szCs w:val="32"/>
    </w:rPr>
  </w:style>
  <w:style w:type="character" w:customStyle="1" w:styleId="berschrift2Zchn">
    <w:name w:val="Überschrift 2 Zchn"/>
    <w:basedOn w:val="Absatz-Standardschriftart"/>
    <w:link w:val="berschrift2"/>
    <w:uiPriority w:val="9"/>
    <w:rPr>
      <w:rFonts w:ascii="Calibri" w:eastAsia="Times New Roman" w:hAnsi="Calibri" w:cs="Times New Roman"/>
      <w:b/>
      <w:bCs/>
      <w:sz w:val="32"/>
      <w:szCs w:val="36"/>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8"/>
      <w:szCs w:val="24"/>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4439">
      <w:bodyDiv w:val="1"/>
      <w:marLeft w:val="0"/>
      <w:marRight w:val="0"/>
      <w:marTop w:val="0"/>
      <w:marBottom w:val="0"/>
      <w:divBdr>
        <w:top w:val="none" w:sz="0" w:space="0" w:color="auto"/>
        <w:left w:val="none" w:sz="0" w:space="0" w:color="auto"/>
        <w:bottom w:val="none" w:sz="0" w:space="0" w:color="auto"/>
        <w:right w:val="none" w:sz="0" w:space="0" w:color="auto"/>
      </w:divBdr>
    </w:div>
    <w:div w:id="1314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Budas</cp:lastModifiedBy>
  <cp:revision>2</cp:revision>
  <dcterms:created xsi:type="dcterms:W3CDTF">2021-02-24T09:54:00Z</dcterms:created>
  <dcterms:modified xsi:type="dcterms:W3CDTF">2021-02-24T09:54:00Z</dcterms:modified>
</cp:coreProperties>
</file>