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 xml:space="preserve">Optionen zum Management von </w:t>
      </w:r>
      <w:ins w:id="0" w:author="Mylius Dr., Maren - BMG" w:date="2021-02-16T15:44:00Z">
        <w:r>
          <w:rPr>
            <w:rFonts w:ascii="Times New Roman" w:eastAsia="Times New Roman" w:hAnsi="Times New Roman" w:cs="Times New Roman"/>
            <w:b/>
            <w:bCs/>
            <w:kern w:val="36"/>
            <w:sz w:val="48"/>
            <w:szCs w:val="48"/>
            <w:lang w:eastAsia="de-DE"/>
          </w:rPr>
          <w:t>SARS-CoV-2 Inf</w:t>
        </w:r>
        <w:del w:id="1" w:author="Hermes, Julia" w:date="2021-02-17T13:14:00Z">
          <w:r>
            <w:rPr>
              <w:rFonts w:ascii="Times New Roman" w:eastAsia="Times New Roman" w:hAnsi="Times New Roman" w:cs="Times New Roman"/>
              <w:b/>
              <w:bCs/>
              <w:kern w:val="36"/>
              <w:sz w:val="48"/>
              <w:szCs w:val="48"/>
              <w:lang w:eastAsia="de-DE"/>
            </w:rPr>
            <w:delText>ektion</w:delText>
          </w:r>
        </w:del>
      </w:ins>
      <w:ins w:id="2" w:author="Hermes, Julia" w:date="2021-02-17T13:14:00Z">
        <w:r>
          <w:rPr>
            <w:rFonts w:ascii="Times New Roman" w:eastAsia="Times New Roman" w:hAnsi="Times New Roman" w:cs="Times New Roman"/>
            <w:b/>
            <w:bCs/>
            <w:kern w:val="36"/>
            <w:sz w:val="48"/>
            <w:szCs w:val="48"/>
            <w:lang w:eastAsia="de-DE"/>
          </w:rPr>
          <w:t>iziert</w:t>
        </w:r>
      </w:ins>
      <w:ins w:id="3" w:author="Mylius Dr., Maren - BMG" w:date="2021-02-16T15:44:00Z">
        <w:r>
          <w:rPr>
            <w:rFonts w:ascii="Times New Roman" w:eastAsia="Times New Roman" w:hAnsi="Times New Roman" w:cs="Times New Roman"/>
            <w:b/>
            <w:bCs/>
            <w:kern w:val="36"/>
            <w:sz w:val="48"/>
            <w:szCs w:val="48"/>
            <w:lang w:eastAsia="de-DE"/>
          </w:rPr>
          <w:t xml:space="preserve">en und Kontaktpersonen unter </w:t>
        </w:r>
      </w:ins>
      <w:ins w:id="4" w:author="Hermes, Julia" w:date="2021-02-16T14:39:00Z">
        <w:r>
          <w:rPr>
            <w:rFonts w:ascii="Times New Roman" w:eastAsia="Times New Roman" w:hAnsi="Times New Roman" w:cs="Times New Roman"/>
            <w:b/>
            <w:bCs/>
            <w:kern w:val="36"/>
            <w:sz w:val="48"/>
            <w:szCs w:val="48"/>
            <w:lang w:eastAsia="de-DE"/>
          </w:rPr>
          <w:t>essen</w:t>
        </w:r>
        <w:del w:id="5" w:author="Mylius Dr., Maren - BMG" w:date="2021-02-16T15:44:00Z">
          <w:r>
            <w:rPr>
              <w:rFonts w:ascii="Times New Roman" w:eastAsia="Times New Roman" w:hAnsi="Times New Roman" w:cs="Times New Roman"/>
              <w:b/>
              <w:bCs/>
              <w:kern w:val="36"/>
              <w:sz w:val="48"/>
              <w:szCs w:val="48"/>
              <w:lang w:eastAsia="de-DE"/>
            </w:rPr>
            <w:delText>t</w:delText>
          </w:r>
        </w:del>
      </w:ins>
      <w:ins w:id="6" w:author="Mylius Dr., Maren - BMG" w:date="2021-02-16T15:44:00Z">
        <w:r>
          <w:rPr>
            <w:rFonts w:ascii="Times New Roman" w:eastAsia="Times New Roman" w:hAnsi="Times New Roman" w:cs="Times New Roman"/>
            <w:b/>
            <w:bCs/>
            <w:kern w:val="36"/>
            <w:sz w:val="48"/>
            <w:szCs w:val="48"/>
            <w:lang w:eastAsia="de-DE"/>
          </w:rPr>
          <w:t>z</w:t>
        </w:r>
      </w:ins>
      <w:ins w:id="7" w:author="Hermes, Julia" w:date="2021-02-16T14:39:00Z">
        <w:r>
          <w:rPr>
            <w:rFonts w:ascii="Times New Roman" w:eastAsia="Times New Roman" w:hAnsi="Times New Roman" w:cs="Times New Roman"/>
            <w:b/>
            <w:bCs/>
            <w:kern w:val="36"/>
            <w:sz w:val="48"/>
            <w:szCs w:val="48"/>
            <w:lang w:eastAsia="de-DE"/>
          </w:rPr>
          <w:t xml:space="preserve">iellem </w:t>
        </w:r>
      </w:ins>
      <w:del w:id="8" w:author="Hermes, Julia" w:date="2021-02-16T14:38:00Z">
        <w:r>
          <w:rPr>
            <w:rFonts w:ascii="Times New Roman" w:eastAsia="Times New Roman" w:hAnsi="Times New Roman" w:cs="Times New Roman"/>
            <w:b/>
            <w:bCs/>
            <w:kern w:val="36"/>
            <w:sz w:val="48"/>
            <w:szCs w:val="48"/>
            <w:lang w:eastAsia="de-DE"/>
          </w:rPr>
          <w:delText xml:space="preserve">Kontaktpersonen unter </w:delText>
        </w:r>
      </w:del>
      <w:r>
        <w:rPr>
          <w:rFonts w:ascii="Times New Roman" w:eastAsia="Times New Roman" w:hAnsi="Times New Roman" w:cs="Times New Roman"/>
          <w:b/>
          <w:bCs/>
          <w:kern w:val="36"/>
          <w:sz w:val="48"/>
          <w:szCs w:val="48"/>
          <w:lang w:eastAsia="de-DE"/>
        </w:rPr>
        <w:t xml:space="preserve">Personal der kritischen Infrastruktur </w:t>
      </w:r>
      <w:del w:id="9" w:author="Hermes, Julia" w:date="2021-02-16T14:39:00Z">
        <w:r>
          <w:rPr>
            <w:rFonts w:ascii="Times New Roman" w:eastAsia="Times New Roman" w:hAnsi="Times New Roman" w:cs="Times New Roman"/>
            <w:b/>
            <w:bCs/>
            <w:kern w:val="36"/>
            <w:sz w:val="48"/>
            <w:szCs w:val="48"/>
            <w:lang w:eastAsia="de-DE"/>
          </w:rPr>
          <w:delText xml:space="preserve">bei </w:delText>
        </w:r>
      </w:del>
      <w:ins w:id="10" w:author="Hermes, Julia" w:date="2021-02-16T14:39:00Z">
        <w:r>
          <w:rPr>
            <w:rFonts w:ascii="Times New Roman" w:eastAsia="Times New Roman" w:hAnsi="Times New Roman" w:cs="Times New Roman"/>
            <w:b/>
            <w:bCs/>
            <w:kern w:val="36"/>
            <w:sz w:val="48"/>
            <w:szCs w:val="48"/>
            <w:lang w:eastAsia="de-DE"/>
          </w:rPr>
          <w:t xml:space="preserve">in Situationen von relevantem </w:t>
        </w:r>
      </w:ins>
      <w:r>
        <w:rPr>
          <w:rFonts w:ascii="Times New Roman" w:eastAsia="Times New Roman" w:hAnsi="Times New Roman" w:cs="Times New Roman"/>
          <w:b/>
          <w:bCs/>
          <w:kern w:val="36"/>
          <w:sz w:val="48"/>
          <w:szCs w:val="48"/>
          <w:lang w:eastAsia="de-DE"/>
        </w:rPr>
        <w:t>Personalmangel</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882516bodyText1" w:history="1">
        <w:r>
          <w:rPr>
            <w:rFonts w:ascii="Times New Roman" w:eastAsia="Times New Roman" w:hAnsi="Times New Roman" w:cs="Times New Roman"/>
            <w:color w:val="0000FF"/>
            <w:sz w:val="24"/>
            <w:szCs w:val="24"/>
            <w:u w:val="single"/>
            <w:lang w:eastAsia="de-DE"/>
          </w:rPr>
          <w:t>I. Hintergrund</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ins w:id="11" w:author="Hermes, Julia" w:date="2021-02-16T14:41:00Z">
        <w:r>
          <w:rPr>
            <w:rFonts w:ascii="Times New Roman" w:eastAsia="Times New Roman" w:hAnsi="Times New Roman" w:cs="Times New Roman"/>
            <w:sz w:val="24"/>
            <w:szCs w:val="24"/>
            <w:lang w:eastAsia="de-DE"/>
          </w:rPr>
          <w:t xml:space="preserve">II. </w:t>
        </w:r>
      </w:ins>
      <w:ins w:id="12" w:author="Hermes, Julia" w:date="2021-03-09T08:14:00Z">
        <w:r>
          <w:rPr>
            <w:rFonts w:ascii="Times New Roman" w:eastAsia="Times New Roman" w:hAnsi="Times New Roman" w:cs="Times New Roman"/>
            <w:sz w:val="24"/>
            <w:szCs w:val="24"/>
            <w:lang w:eastAsia="de-DE"/>
          </w:rPr>
          <w:t xml:space="preserve">Mögliche Anpassung der grundsätzlichen Empfehlungen für Kontaktpersonen und infiziertes Personal an Situationen mit akutem relevantem Personalmangel </w:t>
        </w:r>
      </w:ins>
      <w:ins w:id="13" w:author="Eckmanns, Tim" w:date="2021-03-06T18:31:00Z">
        <w:del w:id="14" w:author="Hermes, Julia" w:date="2021-03-09T08:14:00Z">
          <w:r>
            <w:rPr>
              <w:rFonts w:ascii="Times New Roman" w:eastAsia="Times New Roman" w:hAnsi="Times New Roman" w:cs="Times New Roman"/>
              <w:sz w:val="24"/>
              <w:szCs w:val="24"/>
              <w:lang w:eastAsia="de-DE"/>
            </w:rPr>
            <w:delText>d</w:delText>
          </w:r>
        </w:del>
      </w:ins>
      <w:del w:id="15" w:author="Hermes, Julia" w:date="2021-02-16T14:41: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"https://www.rki.de/DE/Content/InfAZ/N/Neuartiges_Coronavirus/Personal_KritIs.html;jsessionid=182717868AE1B0C07A54D7B5CECBC620.internet091?nn=13490888" \l "doc13882516bodyText2"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II. Mögliche Anpassung der Empfehlungen für Kontaktpersonen und infiziertes Personal an Situationen mit akutem Personalmangel</w:delText>
        </w:r>
        <w:r>
          <w:rPr>
            <w:rFonts w:ascii="Times New Roman" w:eastAsia="Times New Roman" w:hAnsi="Times New Roman" w:cs="Times New Roman"/>
            <w:sz w:val="24"/>
            <w:szCs w:val="24"/>
            <w:lang w:eastAsia="de-DE"/>
          </w:rPr>
          <w:fldChar w:fldCharType="end"/>
        </w:r>
      </w:del>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"https://www.rki.de/DE/Content/InfAZ/N/Neuartiges_Coronavirus/Personal_KritIs.html;jsessionid=182717868AE1B0C07A54D7B5CECBC620.internet091?nn=13490888" \l "doc13882516bodyText3"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 xml:space="preserve">III. </w:t>
      </w:r>
      <w:ins w:id="16" w:author="Hermes, Julia" w:date="2021-02-16T14:41:00Z">
        <w:r>
          <w:rPr>
            <w:rFonts w:ascii="Times New Roman" w:eastAsia="Times New Roman" w:hAnsi="Times New Roman" w:cs="Times New Roman"/>
            <w:color w:val="0000FF"/>
            <w:sz w:val="24"/>
            <w:szCs w:val="24"/>
            <w:u w:val="single"/>
            <w:lang w:eastAsia="de-DE"/>
          </w:rPr>
          <w:t xml:space="preserve">Ergänzende allgemeine organisatorische Maßnahmen in der aktuellen Situation </w:t>
        </w:r>
      </w:ins>
      <w:del w:id="17" w:author="Hermes, Julia" w:date="2021-02-16T14:41:00Z">
        <w:r>
          <w:rPr>
            <w:rFonts w:ascii="Times New Roman" w:eastAsia="Times New Roman" w:hAnsi="Times New Roman" w:cs="Times New Roman"/>
            <w:color w:val="0000FF"/>
            <w:sz w:val="24"/>
            <w:szCs w:val="24"/>
            <w:u w:val="single"/>
            <w:lang w:eastAsia="de-DE"/>
          </w:rPr>
          <w:delText>Ergänzende Grundsätze der Versorgung in der aktuellen Situation</w:delText>
        </w:r>
      </w:del>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 gegenüber der Version vom </w:t>
      </w:r>
      <w:del w:id="18" w:author="Hermes, Julia" w:date="2021-02-16T14:42:00Z">
        <w:r>
          <w:rPr>
            <w:rFonts w:ascii="Times New Roman" w:eastAsia="Times New Roman" w:hAnsi="Times New Roman" w:cs="Times New Roman"/>
            <w:i/>
            <w:iCs/>
            <w:sz w:val="24"/>
            <w:szCs w:val="24"/>
            <w:lang w:eastAsia="de-DE"/>
          </w:rPr>
          <w:delText>30</w:delText>
        </w:r>
      </w:del>
      <w:ins w:id="19" w:author="Hermes, Julia" w:date="2021-02-16T14:42:00Z">
        <w:r>
          <w:rPr>
            <w:rFonts w:ascii="Times New Roman" w:eastAsia="Times New Roman" w:hAnsi="Times New Roman" w:cs="Times New Roman"/>
            <w:i/>
            <w:iCs/>
            <w:sz w:val="24"/>
            <w:szCs w:val="24"/>
            <w:lang w:eastAsia="de-DE"/>
          </w:rPr>
          <w:t>3</w:t>
        </w:r>
      </w:ins>
      <w:r>
        <w:rPr>
          <w:rFonts w:ascii="Times New Roman" w:eastAsia="Times New Roman" w:hAnsi="Times New Roman" w:cs="Times New Roman"/>
          <w:i/>
          <w:iCs/>
          <w:sz w:val="24"/>
          <w:szCs w:val="24"/>
          <w:lang w:eastAsia="de-DE"/>
        </w:rPr>
        <w:t>.</w:t>
      </w:r>
      <w:del w:id="20" w:author="Hermes, Julia" w:date="2021-02-16T14:42:00Z">
        <w:r>
          <w:rPr>
            <w:rFonts w:ascii="Times New Roman" w:eastAsia="Times New Roman" w:hAnsi="Times New Roman" w:cs="Times New Roman"/>
            <w:i/>
            <w:iCs/>
            <w:sz w:val="24"/>
            <w:szCs w:val="24"/>
            <w:lang w:eastAsia="de-DE"/>
          </w:rPr>
          <w:delText>11</w:delText>
        </w:r>
      </w:del>
      <w:ins w:id="21" w:author="Hermes, Julia" w:date="2021-02-16T14:42:00Z">
        <w:r>
          <w:rPr>
            <w:rFonts w:ascii="Times New Roman" w:eastAsia="Times New Roman" w:hAnsi="Times New Roman" w:cs="Times New Roman"/>
            <w:i/>
            <w:iCs/>
            <w:sz w:val="24"/>
            <w:szCs w:val="24"/>
            <w:lang w:eastAsia="de-DE"/>
          </w:rPr>
          <w:t>2</w:t>
        </w:r>
      </w:ins>
      <w:r>
        <w:rPr>
          <w:rFonts w:ascii="Times New Roman" w:eastAsia="Times New Roman" w:hAnsi="Times New Roman" w:cs="Times New Roman"/>
          <w:i/>
          <w:iCs/>
          <w:sz w:val="24"/>
          <w:szCs w:val="24"/>
          <w:lang w:eastAsia="de-DE"/>
        </w:rPr>
        <w:t>.202</w:t>
      </w:r>
      <w:del w:id="22" w:author="Hermes, Julia" w:date="2021-02-16T14:42:00Z">
        <w:r>
          <w:rPr>
            <w:rFonts w:ascii="Times New Roman" w:eastAsia="Times New Roman" w:hAnsi="Times New Roman" w:cs="Times New Roman"/>
            <w:i/>
            <w:iCs/>
            <w:sz w:val="24"/>
            <w:szCs w:val="24"/>
            <w:lang w:eastAsia="de-DE"/>
          </w:rPr>
          <w:delText>0</w:delText>
        </w:r>
      </w:del>
      <w:ins w:id="23" w:author="Hermes, Julia" w:date="2021-02-16T14:42:00Z">
        <w:r>
          <w:rPr>
            <w:rFonts w:ascii="Times New Roman" w:eastAsia="Times New Roman" w:hAnsi="Times New Roman" w:cs="Times New Roman"/>
            <w:i/>
            <w:iCs/>
            <w:sz w:val="24"/>
            <w:szCs w:val="24"/>
            <w:lang w:eastAsia="de-DE"/>
          </w:rPr>
          <w:t>1</w:t>
        </w:r>
      </w:ins>
      <w:r>
        <w:rPr>
          <w:rFonts w:ascii="Times New Roman" w:eastAsia="Times New Roman" w:hAnsi="Times New Roman" w:cs="Times New Roman"/>
          <w:i/>
          <w:iCs/>
          <w:sz w:val="24"/>
          <w:szCs w:val="24"/>
          <w:lang w:eastAsia="de-DE"/>
        </w:rPr>
        <w:t xml:space="preserve">: </w:t>
      </w:r>
      <w:del w:id="24" w:author="Hermes, Julia" w:date="2021-02-16T14:42:00Z">
        <w:r>
          <w:rPr>
            <w:rFonts w:ascii="Times New Roman" w:eastAsia="Times New Roman" w:hAnsi="Times New Roman" w:cs="Times New Roman"/>
            <w:i/>
            <w:iCs/>
            <w:sz w:val="24"/>
            <w:szCs w:val="24"/>
            <w:lang w:eastAsia="de-DE"/>
          </w:rPr>
          <w:delText>Ergänzungen der Empfehlungen zu den neuen Virusvarianten</w:delText>
        </w:r>
      </w:del>
      <w:ins w:id="25" w:author="Hermes, Julia" w:date="2021-02-16T14:42:00Z">
        <w:r>
          <w:rPr>
            <w:rFonts w:ascii="Times New Roman" w:eastAsia="Times New Roman" w:hAnsi="Times New Roman" w:cs="Times New Roman"/>
            <w:i/>
            <w:iCs/>
            <w:sz w:val="24"/>
            <w:szCs w:val="24"/>
            <w:lang w:eastAsia="de-DE"/>
          </w:rPr>
          <w:t xml:space="preserve">Präzisierung der Situationen und Voraussetzung für vorzeitige Tätigkeitszulassung von KP1 und Management von </w:t>
        </w:r>
      </w:ins>
      <w:ins w:id="26" w:author="Hermes, Julia" w:date="2021-02-16T14:43:00Z">
        <w:r>
          <w:rPr>
            <w:rFonts w:ascii="Times New Roman" w:eastAsia="Times New Roman" w:hAnsi="Times New Roman" w:cs="Times New Roman"/>
            <w:i/>
            <w:iCs/>
            <w:sz w:val="24"/>
            <w:szCs w:val="24"/>
            <w:lang w:eastAsia="de-DE"/>
          </w:rPr>
          <w:t xml:space="preserve">SARS-CoV-2-positivem, </w:t>
        </w:r>
      </w:ins>
      <w:ins w:id="27" w:author="Hermes, Julia" w:date="2021-02-16T14:42:00Z">
        <w:r>
          <w:rPr>
            <w:rFonts w:ascii="Times New Roman" w:eastAsia="Times New Roman" w:hAnsi="Times New Roman" w:cs="Times New Roman"/>
            <w:i/>
            <w:iCs/>
            <w:sz w:val="24"/>
            <w:szCs w:val="24"/>
            <w:lang w:eastAsia="de-DE"/>
          </w:rPr>
          <w:t>geimpftem</w:t>
        </w:r>
      </w:ins>
      <w:ins w:id="28" w:author="Hermes, Julia" w:date="2021-02-16T14:43:00Z">
        <w:r>
          <w:rPr>
            <w:rFonts w:ascii="Times New Roman" w:eastAsia="Times New Roman" w:hAnsi="Times New Roman" w:cs="Times New Roman"/>
            <w:i/>
            <w:iCs/>
            <w:sz w:val="24"/>
            <w:szCs w:val="24"/>
            <w:lang w:eastAsia="de-DE"/>
          </w:rPr>
          <w:t xml:space="preserve"> oder </w:t>
        </w:r>
      </w:ins>
      <w:ins w:id="29" w:author="Hermes, Julia" w:date="2021-02-16T14:42:00Z">
        <w:r>
          <w:rPr>
            <w:rFonts w:ascii="Times New Roman" w:eastAsia="Times New Roman" w:hAnsi="Times New Roman" w:cs="Times New Roman"/>
            <w:i/>
            <w:iCs/>
            <w:sz w:val="24"/>
            <w:szCs w:val="24"/>
            <w:lang w:eastAsia="de-DE"/>
          </w:rPr>
          <w:t>genesenem</w:t>
        </w:r>
      </w:ins>
      <w:ins w:id="30" w:author="Hermes, Julia" w:date="2021-02-16T14:43:00Z">
        <w:r>
          <w:rPr>
            <w:rFonts w:ascii="Times New Roman" w:eastAsia="Times New Roman" w:hAnsi="Times New Roman" w:cs="Times New Roman"/>
            <w:i/>
            <w:iCs/>
            <w:sz w:val="24"/>
            <w:szCs w:val="24"/>
            <w:lang w:eastAsia="de-DE"/>
          </w:rPr>
          <w:t xml:space="preserve"> Personal</w:t>
        </w:r>
      </w:ins>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Optionen zum Management von Kontaktpersonen für medizinisches Personal in Arztpraxen und Krankenhäuser siehe </w:t>
      </w:r>
      <w:hyperlink r:id="rId6"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hier</w:t>
        </w:r>
      </w:hyperlink>
      <w:r>
        <w:rPr>
          <w:rFonts w:ascii="Times New Roman" w:eastAsia="Times New Roman" w:hAnsi="Times New Roman" w:cs="Times New Roman"/>
          <w:sz w:val="24"/>
          <w:szCs w:val="24"/>
          <w:lang w:eastAsia="de-DE"/>
        </w:rPr>
        <w:t xml:space="preserve">; für Personal von Alten- und Pflegeeinrichtungen siehe </w:t>
      </w:r>
      <w:hyperlink r:id="rId7"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hier</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1" w:name="doc13882516bodyText1"/>
      <w:bookmarkEnd w:id="31"/>
      <w:r>
        <w:rPr>
          <w:rFonts w:ascii="Times New Roman" w:eastAsia="Times New Roman" w:hAnsi="Times New Roman" w:cs="Times New Roman"/>
          <w:b/>
          <w:bCs/>
          <w:sz w:val="36"/>
          <w:szCs w:val="36"/>
          <w:lang w:eastAsia="de-DE"/>
        </w:rPr>
        <w:t>I. 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Während des gegenwärtigen COVID-19-Ausbruchs konkurrieren beim Umgang mit Kontaktpersonen und infiziertem besonderem Personal der kritischen Infrastruktur (</w:t>
      </w:r>
      <w:proofErr w:type="spellStart"/>
      <w:r>
        <w:rPr>
          <w:rFonts w:ascii="Times New Roman" w:eastAsia="Times New Roman" w:hAnsi="Times New Roman" w:cs="Times New Roman"/>
          <w:sz w:val="24"/>
          <w:szCs w:val="24"/>
          <w:lang w:eastAsia="de-DE"/>
        </w:rPr>
        <w:t>KritIs</w:t>
      </w:r>
      <w:proofErr w:type="spellEnd"/>
      <w:r>
        <w:rPr>
          <w:rFonts w:ascii="Times New Roman" w:eastAsia="Times New Roman" w:hAnsi="Times New Roman" w:cs="Times New Roman"/>
          <w:sz w:val="24"/>
          <w:szCs w:val="24"/>
          <w:lang w:eastAsia="de-DE"/>
        </w:rPr>
        <w:t xml:space="preserve">-Personal) folgende Ziele miteinander: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Absonderung/Quarantäne von Personal, um das Risiko von Übertragungen zu minimieren (Infektionsschutz) und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Gewährleistung einer weiter funktionierenden kritischen Infrastruktur.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folgenden Handlungsoptionen sollen nur in Situationen zur Anwendung kommen, in denen ein </w:t>
      </w:r>
      <w:r>
        <w:rPr>
          <w:rFonts w:ascii="Times New Roman" w:eastAsia="Times New Roman" w:hAnsi="Times New Roman" w:cs="Times New Roman"/>
          <w:b/>
          <w:bCs/>
          <w:sz w:val="24"/>
          <w:szCs w:val="24"/>
          <w:lang w:eastAsia="de-DE"/>
        </w:rPr>
        <w:t xml:space="preserve">relevanter </w:t>
      </w:r>
      <w:proofErr w:type="spellStart"/>
      <w:r>
        <w:rPr>
          <w:rFonts w:ascii="Times New Roman" w:eastAsia="Times New Roman" w:hAnsi="Times New Roman" w:cs="Times New Roman"/>
          <w:b/>
          <w:bCs/>
          <w:sz w:val="24"/>
          <w:szCs w:val="24"/>
          <w:lang w:eastAsia="de-DE"/>
        </w:rPr>
        <w:t>KritIs</w:t>
      </w:r>
      <w:proofErr w:type="spellEnd"/>
      <w:r>
        <w:rPr>
          <w:rFonts w:ascii="Times New Roman" w:eastAsia="Times New Roman" w:hAnsi="Times New Roman" w:cs="Times New Roman"/>
          <w:b/>
          <w:bCs/>
          <w:sz w:val="24"/>
          <w:szCs w:val="24"/>
          <w:lang w:eastAsia="de-DE"/>
        </w:rPr>
        <w:t>-Personalmangel</w:t>
      </w:r>
      <w:r>
        <w:rPr>
          <w:rFonts w:ascii="Times New Roman" w:eastAsia="Times New Roman" w:hAnsi="Times New Roman" w:cs="Times New Roman"/>
          <w:sz w:val="24"/>
          <w:szCs w:val="24"/>
          <w:lang w:eastAsia="de-DE"/>
        </w:rPr>
        <w:t xml:space="preserve"> vorliegt</w:t>
      </w:r>
      <w:ins w:id="32" w:author="Mylius Dr., Maren - BMG" w:date="2021-02-16T15:57:00Z">
        <w:r>
          <w:rPr>
            <w:rFonts w:ascii="Times New Roman" w:eastAsia="Times New Roman" w:hAnsi="Times New Roman" w:cs="Times New Roman"/>
            <w:sz w:val="24"/>
            <w:szCs w:val="24"/>
            <w:lang w:eastAsia="de-DE"/>
          </w:rPr>
          <w:t xml:space="preserve"> und </w:t>
        </w:r>
      </w:ins>
      <w:ins w:id="33" w:author="Mylius Dr., Maren - BMG" w:date="2021-02-16T16:01:00Z">
        <w:r>
          <w:rPr>
            <w:rFonts w:ascii="Times New Roman" w:eastAsia="Times New Roman" w:hAnsi="Times New Roman" w:cs="Times New Roman"/>
            <w:sz w:val="24"/>
            <w:szCs w:val="24"/>
            <w:lang w:eastAsia="de-DE"/>
          </w:rPr>
          <w:t>ohne Nutzung der Optionen</w:t>
        </w:r>
      </w:ins>
      <w:ins w:id="34" w:author="Mylius Dr., Maren - BMG" w:date="2021-02-16T15:57:00Z">
        <w:r>
          <w:rPr>
            <w:rFonts w:ascii="Times New Roman" w:eastAsia="Times New Roman" w:hAnsi="Times New Roman" w:cs="Times New Roman"/>
            <w:sz w:val="24"/>
            <w:szCs w:val="24"/>
            <w:lang w:eastAsia="de-DE"/>
          </w:rPr>
          <w:t xml:space="preserve"> </w:t>
        </w:r>
      </w:ins>
      <w:ins w:id="35" w:author="Mylius Dr., Maren - BMG" w:date="2021-02-16T15:59:00Z">
        <w:r>
          <w:rPr>
            <w:rFonts w:ascii="Times New Roman" w:eastAsia="Times New Roman" w:hAnsi="Times New Roman" w:cs="Times New Roman"/>
            <w:sz w:val="24"/>
            <w:szCs w:val="24"/>
            <w:lang w:eastAsia="de-DE"/>
          </w:rPr>
          <w:t>die Aufrechterhalt</w:t>
        </w:r>
      </w:ins>
      <w:ins w:id="36" w:author="Mylius Dr., Maren - BMG" w:date="2021-02-16T16:00:00Z">
        <w:r>
          <w:rPr>
            <w:rFonts w:ascii="Times New Roman" w:eastAsia="Times New Roman" w:hAnsi="Times New Roman" w:cs="Times New Roman"/>
            <w:sz w:val="24"/>
            <w:szCs w:val="24"/>
            <w:lang w:eastAsia="de-DE"/>
          </w:rPr>
          <w:t>ung des B</w:t>
        </w:r>
      </w:ins>
      <w:ins w:id="37" w:author="Mylius Dr., Maren - BMG" w:date="2021-02-16T15:57:00Z">
        <w:r>
          <w:rPr>
            <w:rFonts w:ascii="Times New Roman" w:eastAsia="Times New Roman" w:hAnsi="Times New Roman" w:cs="Times New Roman"/>
            <w:sz w:val="24"/>
            <w:szCs w:val="24"/>
            <w:lang w:eastAsia="de-DE"/>
          </w:rPr>
          <w:t>etrieb</w:t>
        </w:r>
      </w:ins>
      <w:ins w:id="38" w:author="Mylius Dr., Maren - BMG" w:date="2021-02-16T16:00:00Z">
        <w:r>
          <w:rPr>
            <w:rFonts w:ascii="Times New Roman" w:eastAsia="Times New Roman" w:hAnsi="Times New Roman" w:cs="Times New Roman"/>
            <w:sz w:val="24"/>
            <w:szCs w:val="24"/>
            <w:lang w:eastAsia="de-DE"/>
          </w:rPr>
          <w:t>s der Kritischen Infrastruktur</w:t>
        </w:r>
      </w:ins>
      <w:ins w:id="39" w:author="Mylius Dr., Maren - BMG" w:date="2021-02-16T15:57:00Z">
        <w:r>
          <w:rPr>
            <w:rFonts w:ascii="Times New Roman" w:eastAsia="Times New Roman" w:hAnsi="Times New Roman" w:cs="Times New Roman"/>
            <w:sz w:val="24"/>
            <w:szCs w:val="24"/>
            <w:lang w:eastAsia="de-DE"/>
          </w:rPr>
          <w:t xml:space="preserve"> nicht </w:t>
        </w:r>
      </w:ins>
      <w:ins w:id="40" w:author="Mylius Dr., Maren - BMG" w:date="2021-02-16T16:00:00Z">
        <w:r>
          <w:rPr>
            <w:rFonts w:ascii="Times New Roman" w:eastAsia="Times New Roman" w:hAnsi="Times New Roman" w:cs="Times New Roman"/>
            <w:sz w:val="24"/>
            <w:szCs w:val="24"/>
            <w:lang w:eastAsia="de-DE"/>
          </w:rPr>
          <w:t>sichergestellt werden kann</w:t>
        </w:r>
      </w:ins>
      <w:r>
        <w:rPr>
          <w:rFonts w:ascii="Times New Roman" w:eastAsia="Times New Roman" w:hAnsi="Times New Roman" w:cs="Times New Roman"/>
          <w:sz w:val="24"/>
          <w:szCs w:val="24"/>
          <w:lang w:eastAsia="de-DE"/>
        </w:rPr>
        <w:t xml:space="preserve">. Eine grundsätzliche Auflistung der Sektoren und Brancheneinteilung der kritischen Infrastruktur findet sich auf der Webseite </w:t>
      </w:r>
      <w:hyperlink r:id="rId8" w:tgtFrame="_blank" w:tooltip="Externer Link Sektoren- und Brancheneinteilung Kritischer Infrastrukturen  (Öffnet neues Fenster)" w:history="1">
        <w:r>
          <w:rPr>
            <w:rFonts w:ascii="Times New Roman" w:eastAsia="Times New Roman" w:hAnsi="Times New Roman" w:cs="Times New Roman"/>
            <w:color w:val="0000FF"/>
            <w:sz w:val="24"/>
            <w:szCs w:val="24"/>
            <w:u w:val="single"/>
            <w:lang w:eastAsia="de-DE"/>
          </w:rPr>
          <w:t>https://www.kritis.bund.de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Rahmen der betrieblichen Pandemieplanung wurden bereits organisatorische Regelungen für die Sicherstellung der Funktionsfähigkeit getroffen, auf diese sollte zurückgegriffen werden. Hierzu gehört auch ein betriebliches Konzept, welches essenzielles </w:t>
      </w:r>
      <w:proofErr w:type="spellStart"/>
      <w:r>
        <w:rPr>
          <w:rFonts w:ascii="Times New Roman" w:eastAsia="Times New Roman" w:hAnsi="Times New Roman" w:cs="Times New Roman"/>
          <w:sz w:val="24"/>
          <w:szCs w:val="24"/>
          <w:lang w:eastAsia="de-DE"/>
        </w:rPr>
        <w:t>KritIs</w:t>
      </w:r>
      <w:proofErr w:type="spellEnd"/>
      <w:r>
        <w:rPr>
          <w:rFonts w:ascii="Times New Roman" w:eastAsia="Times New Roman" w:hAnsi="Times New Roman" w:cs="Times New Roman"/>
          <w:sz w:val="24"/>
          <w:szCs w:val="24"/>
          <w:lang w:eastAsia="de-DE"/>
        </w:rPr>
        <w:t>-Personal bei Bedarf durch wen oder wie zu ersetzen ist (z.B. Teambildung). Dabei soll auch eine Liste mit essenziellem bzw. hochspezialisiertem und nur schwer zu ersetzendem Funktionspersonal erstellt sein.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
        <w:lastRenderedPageBreak/>
        <w:t xml:space="preserve">Aufgrund des mit der Anwendung der Optionen einhergehenden erhöhten Risikos der Weiterverbreitung von Infektionen mit SARS-CoV-2 dürfen die Handlungsoptionen </w:t>
      </w:r>
      <w:r>
        <w:rPr>
          <w:rFonts w:ascii="Times New Roman" w:eastAsia="Times New Roman" w:hAnsi="Times New Roman" w:cs="Times New Roman"/>
          <w:b/>
          <w:bCs/>
          <w:sz w:val="24"/>
          <w:szCs w:val="24"/>
          <w:lang w:eastAsia="de-DE"/>
        </w:rPr>
        <w:t>nur angewendet werden, wenn alle anderen Maßnahmen zur Sicherstellung einer unverzichtbaren Personalbesetzung ausgeschöpft sind</w:t>
      </w:r>
      <w:r>
        <w:rPr>
          <w:rFonts w:ascii="Times New Roman" w:eastAsia="Times New Roman" w:hAnsi="Times New Roman" w:cs="Times New Roman"/>
          <w:bCs/>
          <w:sz w:val="24"/>
          <w:szCs w:val="24"/>
          <w:lang w:eastAsia="de-DE"/>
        </w:rPr>
        <w:t xml:space="preserve">. Die Anwendung der Ausnahmeregelung muss beschränkt bleiben auf essenzielles und/ oder hoch spezialisiertes </w:t>
      </w:r>
      <w:proofErr w:type="spellStart"/>
      <w:r>
        <w:rPr>
          <w:rFonts w:ascii="Times New Roman" w:eastAsia="Times New Roman" w:hAnsi="Times New Roman" w:cs="Times New Roman"/>
          <w:bCs/>
          <w:sz w:val="24"/>
          <w:szCs w:val="24"/>
          <w:lang w:eastAsia="de-DE"/>
        </w:rPr>
        <w:t>KritIS</w:t>
      </w:r>
      <w:proofErr w:type="spellEnd"/>
      <w:r>
        <w:rPr>
          <w:rFonts w:ascii="Times New Roman" w:eastAsia="Times New Roman" w:hAnsi="Times New Roman" w:cs="Times New Roman"/>
          <w:bCs/>
          <w:sz w:val="24"/>
          <w:szCs w:val="24"/>
          <w:lang w:eastAsia="de-DE"/>
        </w:rPr>
        <w:t xml:space="preserve">-Personal, welches </w:t>
      </w:r>
      <w:r>
        <w:rPr>
          <w:rFonts w:ascii="Times New Roman" w:eastAsia="Times New Roman" w:hAnsi="Times New Roman" w:cs="Times New Roman"/>
          <w:b/>
          <w:bCs/>
          <w:sz w:val="24"/>
          <w:szCs w:val="24"/>
          <w:lang w:eastAsia="de-DE"/>
        </w:rPr>
        <w:t>nicht durch Umsetzung oder kurzfristiges Anlernen von Personal aus anderen Bereichen ersetzt werden kann</w:t>
      </w:r>
      <w:r>
        <w:rPr>
          <w:rFonts w:ascii="Times New Roman" w:eastAsia="Times New Roman" w:hAnsi="Times New Roman" w:cs="Times New Roman"/>
          <w:bCs/>
          <w:sz w:val="24"/>
          <w:szCs w:val="24"/>
          <w:lang w:eastAsia="de-DE"/>
        </w:rPr>
        <w:t xml:space="preserve"> (z.B. Techniker in der Energie- und Wasserversorgung, Fluglotsen, IT-Ingenieure, Veterinärmedizinisches-, Pharmazeutisches- und Laborpersonal).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
        <w:t xml:space="preserve">Die unten beschrieben Handlungsoptionen sind somit </w:t>
      </w:r>
      <w:r>
        <w:rPr>
          <w:rFonts w:ascii="Times New Roman" w:eastAsia="Times New Roman" w:hAnsi="Times New Roman" w:cs="Times New Roman"/>
          <w:b/>
          <w:bCs/>
          <w:sz w:val="24"/>
          <w:szCs w:val="24"/>
          <w:lang w:eastAsia="de-DE"/>
        </w:rPr>
        <w:t>NICHT pauschal</w:t>
      </w:r>
      <w:r>
        <w:rPr>
          <w:rFonts w:ascii="Times New Roman" w:eastAsia="Times New Roman" w:hAnsi="Times New Roman" w:cs="Times New Roman"/>
          <w:bCs/>
          <w:sz w:val="24"/>
          <w:szCs w:val="24"/>
          <w:lang w:eastAsia="de-DE"/>
        </w:rPr>
        <w:t xml:space="preserve"> auf das gesamte Personal in den </w:t>
      </w:r>
      <w:proofErr w:type="spellStart"/>
      <w:r>
        <w:rPr>
          <w:rFonts w:ascii="Times New Roman" w:eastAsia="Times New Roman" w:hAnsi="Times New Roman" w:cs="Times New Roman"/>
          <w:bCs/>
          <w:sz w:val="24"/>
          <w:szCs w:val="24"/>
          <w:lang w:eastAsia="de-DE"/>
        </w:rPr>
        <w:t>KritIS</w:t>
      </w:r>
      <w:proofErr w:type="spellEnd"/>
      <w:r>
        <w:rPr>
          <w:rFonts w:ascii="Times New Roman" w:eastAsia="Times New Roman" w:hAnsi="Times New Roman" w:cs="Times New Roman"/>
          <w:bCs/>
          <w:sz w:val="24"/>
          <w:szCs w:val="24"/>
          <w:lang w:eastAsia="de-DE"/>
        </w:rPr>
        <w:t xml:space="preserve">- Sektoren und Branchen anzuwenden. In jedem Fall sollte zudem ein betriebliches Konzept mit präventiven Maßnahmen bestehen, beispielsweise mit Festlegung, welche Schutzmaßnahmen an welchem Arbeitsplatz vorzunehmen sind (z.B. Abstandsregelungen, Vereinzelung, Zuordnung fester Teams, um wechselnde Kontakte zu vermeiden etc.). Hierbei ist auch zu berücksichtigen, dass </w:t>
      </w:r>
      <w:ins w:id="41" w:author="Hermes, Julia" w:date="2021-02-16T13:44:00Z">
        <w:r>
          <w:rPr>
            <w:rFonts w:ascii="Times New Roman" w:eastAsia="Times New Roman" w:hAnsi="Times New Roman" w:cs="Times New Roman"/>
            <w:bCs/>
            <w:sz w:val="24"/>
            <w:szCs w:val="24"/>
            <w:lang w:eastAsia="de-DE"/>
          </w:rPr>
          <w:t xml:space="preserve">in solchen Ausnahmefällen/Notfällen </w:t>
        </w:r>
      </w:ins>
      <w:del w:id="42" w:author="Hermes, Julia" w:date="2021-02-16T13:44:00Z">
        <w:r>
          <w:rPr>
            <w:rFonts w:ascii="Times New Roman" w:eastAsia="Times New Roman" w:hAnsi="Times New Roman" w:cs="Times New Roman"/>
            <w:bCs/>
            <w:sz w:val="24"/>
            <w:szCs w:val="24"/>
            <w:lang w:eastAsia="de-DE"/>
          </w:rPr>
          <w:delText xml:space="preserve">ggf. bei relevantem Personalmangel </w:delText>
        </w:r>
      </w:del>
      <w:del w:id="43" w:author="Hermes, Julia" w:date="2021-02-16T13:45:00Z">
        <w:r>
          <w:rPr>
            <w:rFonts w:ascii="Times New Roman" w:eastAsia="Times New Roman" w:hAnsi="Times New Roman" w:cs="Times New Roman"/>
            <w:bCs/>
            <w:sz w:val="24"/>
            <w:szCs w:val="24"/>
            <w:lang w:eastAsia="de-DE"/>
          </w:rPr>
          <w:delText xml:space="preserve">einzusetzendes </w:delText>
        </w:r>
      </w:del>
      <w:ins w:id="44" w:author="Hermes, Julia" w:date="2021-02-16T13:45:00Z">
        <w:r>
          <w:rPr>
            <w:rFonts w:ascii="Times New Roman" w:eastAsia="Times New Roman" w:hAnsi="Times New Roman" w:cs="Times New Roman"/>
            <w:bCs/>
            <w:sz w:val="24"/>
            <w:szCs w:val="24"/>
            <w:lang w:eastAsia="de-DE"/>
          </w:rPr>
          <w:t xml:space="preserve">eingesetztes </w:t>
        </w:r>
      </w:ins>
      <w:r>
        <w:rPr>
          <w:rFonts w:ascii="Times New Roman" w:eastAsia="Times New Roman" w:hAnsi="Times New Roman" w:cs="Times New Roman"/>
          <w:bCs/>
          <w:sz w:val="24"/>
          <w:szCs w:val="24"/>
          <w:lang w:eastAsia="de-DE"/>
        </w:rPr>
        <w:t xml:space="preserve">Personal, </w:t>
      </w:r>
      <w:del w:id="45" w:author="Hermes, Julia" w:date="2021-02-16T13:45:00Z">
        <w:r>
          <w:rPr>
            <w:rFonts w:ascii="Times New Roman" w:eastAsia="Times New Roman" w:hAnsi="Times New Roman" w:cs="Times New Roman"/>
            <w:bCs/>
            <w:sz w:val="24"/>
            <w:szCs w:val="24"/>
            <w:lang w:eastAsia="de-DE"/>
          </w:rPr>
          <w:delText xml:space="preserve">welches Kontaktperson ist (oder in absoluten Ausnahme-/Notfällen infiziertes Personal ist), </w:delText>
        </w:r>
      </w:del>
      <w:r>
        <w:rPr>
          <w:rFonts w:ascii="Times New Roman" w:eastAsia="Times New Roman" w:hAnsi="Times New Roman" w:cs="Times New Roman"/>
          <w:bCs/>
          <w:sz w:val="24"/>
          <w:szCs w:val="24"/>
          <w:lang w:eastAsia="de-DE"/>
        </w:rPr>
        <w:t xml:space="preserve">nach Möglichkeit keinen unmittelbaren Kontakt mit </w:t>
      </w:r>
      <w:del w:id="46" w:author="Hermes, Julia" w:date="2021-02-16T13:45:00Z">
        <w:r>
          <w:rPr>
            <w:rFonts w:ascii="Times New Roman" w:eastAsia="Times New Roman" w:hAnsi="Times New Roman" w:cs="Times New Roman"/>
            <w:bCs/>
            <w:sz w:val="24"/>
            <w:szCs w:val="24"/>
            <w:lang w:eastAsia="de-DE"/>
          </w:rPr>
          <w:delText>„gesundem“</w:delText>
        </w:r>
      </w:del>
      <w:ins w:id="47" w:author="Hermes, Julia" w:date="2021-02-16T13:45:00Z">
        <w:r>
          <w:rPr>
            <w:rFonts w:ascii="Times New Roman" w:eastAsia="Times New Roman" w:hAnsi="Times New Roman" w:cs="Times New Roman"/>
            <w:bCs/>
            <w:sz w:val="24"/>
            <w:szCs w:val="24"/>
            <w:lang w:eastAsia="de-DE"/>
          </w:rPr>
          <w:t>anderem</w:t>
        </w:r>
      </w:ins>
      <w:r>
        <w:rPr>
          <w:rFonts w:ascii="Times New Roman" w:eastAsia="Times New Roman" w:hAnsi="Times New Roman" w:cs="Times New Roman"/>
          <w:bCs/>
          <w:sz w:val="24"/>
          <w:szCs w:val="24"/>
          <w:lang w:eastAsia="de-DE"/>
        </w:rPr>
        <w:t xml:space="preserve"> Personal hat.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folgenden Hinweise eröffnen Möglichkeiten zur weiteren Anpassung vor Ort. Diese Anpassungen sollten möglichst gemeinsam mit dem </w:t>
      </w:r>
      <w:del w:id="48" w:author="Hermes, Julia" w:date="2021-02-16T13:46:00Z">
        <w:r>
          <w:rPr>
            <w:rFonts w:ascii="Times New Roman" w:eastAsia="Times New Roman" w:hAnsi="Times New Roman" w:cs="Times New Roman"/>
            <w:sz w:val="24"/>
            <w:szCs w:val="24"/>
            <w:lang w:eastAsia="de-DE"/>
          </w:rPr>
          <w:delText xml:space="preserve">Gesundheitsamt und dem </w:delText>
        </w:r>
      </w:del>
      <w:r>
        <w:rPr>
          <w:rFonts w:ascii="Times New Roman" w:eastAsia="Times New Roman" w:hAnsi="Times New Roman" w:cs="Times New Roman"/>
          <w:sz w:val="24"/>
          <w:szCs w:val="24"/>
          <w:lang w:eastAsia="de-DE"/>
        </w:rPr>
        <w:t>betriebsärztlichen Dienst sowie der Betriebsleitung unter Berücksichtigung der angestrebten Schutzziele vorgenommen werden</w:t>
      </w:r>
      <w:ins w:id="49" w:author="Hermes, Julia" w:date="2021-02-16T13:47:00Z">
        <w:r>
          <w:rPr>
            <w:rFonts w:ascii="Times New Roman" w:eastAsia="Times New Roman" w:hAnsi="Times New Roman" w:cs="Times New Roman"/>
            <w:sz w:val="24"/>
            <w:szCs w:val="24"/>
            <w:lang w:eastAsia="de-DE"/>
          </w:rPr>
          <w:t xml:space="preserve"> und </w:t>
        </w:r>
      </w:ins>
      <w:ins w:id="50" w:author="Hermes, Julia" w:date="2021-02-20T08:02:00Z">
        <w:r>
          <w:rPr>
            <w:rFonts w:ascii="Times New Roman" w:eastAsia="Times New Roman" w:hAnsi="Times New Roman" w:cs="Times New Roman"/>
            <w:sz w:val="24"/>
            <w:szCs w:val="24"/>
            <w:lang w:eastAsia="de-DE"/>
          </w:rPr>
          <w:t xml:space="preserve">im Anschluss </w:t>
        </w:r>
      </w:ins>
      <w:ins w:id="51" w:author="Hermes, Julia" w:date="2021-02-16T13:47:00Z">
        <w:r>
          <w:rPr>
            <w:rFonts w:ascii="Times New Roman" w:eastAsia="Times New Roman" w:hAnsi="Times New Roman" w:cs="Times New Roman"/>
            <w:sz w:val="24"/>
            <w:szCs w:val="24"/>
            <w:lang w:eastAsia="de-DE"/>
          </w:rPr>
          <w:t>m</w:t>
        </w:r>
      </w:ins>
      <w:ins w:id="52" w:author="Hermes, Julia" w:date="2021-02-20T08:01:00Z">
        <w:r>
          <w:rPr>
            <w:rFonts w:ascii="Times New Roman" w:eastAsia="Times New Roman" w:hAnsi="Times New Roman" w:cs="Times New Roman"/>
            <w:sz w:val="24"/>
            <w:szCs w:val="24"/>
            <w:lang w:eastAsia="de-DE"/>
          </w:rPr>
          <w:t xml:space="preserve">it dem </w:t>
        </w:r>
      </w:ins>
      <w:ins w:id="53" w:author="Hermes, Julia" w:date="2021-02-16T13:46:00Z">
        <w:r>
          <w:rPr>
            <w:rFonts w:ascii="Times New Roman" w:eastAsia="Times New Roman" w:hAnsi="Times New Roman" w:cs="Times New Roman"/>
            <w:sz w:val="24"/>
            <w:szCs w:val="24"/>
            <w:lang w:eastAsia="de-DE"/>
          </w:rPr>
          <w:t xml:space="preserve">Gesundheitsamt </w:t>
        </w:r>
      </w:ins>
      <w:ins w:id="54" w:author="Hermes, Julia" w:date="2021-02-17T13:17:00Z">
        <w:r>
          <w:rPr>
            <w:rFonts w:ascii="Times New Roman" w:eastAsia="Times New Roman" w:hAnsi="Times New Roman" w:cs="Times New Roman"/>
            <w:sz w:val="24"/>
            <w:szCs w:val="24"/>
            <w:lang w:eastAsia="de-DE"/>
          </w:rPr>
          <w:t>abgestimmt</w:t>
        </w:r>
      </w:ins>
      <w:ins w:id="55" w:author="Hermes, Julia" w:date="2021-02-16T13:47:00Z">
        <w:r>
          <w:rPr>
            <w:rFonts w:ascii="Times New Roman" w:eastAsia="Times New Roman" w:hAnsi="Times New Roman" w:cs="Times New Roman"/>
            <w:sz w:val="24"/>
            <w:szCs w:val="24"/>
            <w:lang w:eastAsia="de-DE"/>
          </w:rPr>
          <w:t xml:space="preserve"> werden.</w:t>
        </w:r>
      </w:ins>
    </w:p>
    <w:p>
      <w:pPr>
        <w:spacing w:before="100" w:beforeAutospacing="1" w:after="100" w:afterAutospacing="1" w:line="240" w:lineRule="auto"/>
        <w:rPr>
          <w:rFonts w:ascii="Times New Roman" w:eastAsia="Times New Roman" w:hAnsi="Times New Roman" w:cs="Times New Roman"/>
          <w:sz w:val="24"/>
          <w:szCs w:val="24"/>
          <w:lang w:eastAsia="de-DE"/>
        </w:rPr>
      </w:pPr>
      <w:hyperlink r:id="rId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6" w:name="doc13882516bodyText2"/>
      <w:bookmarkEnd w:id="56"/>
      <w:r>
        <w:rPr>
          <w:rFonts w:ascii="Times New Roman" w:eastAsia="Times New Roman" w:hAnsi="Times New Roman" w:cs="Times New Roman"/>
          <w:b/>
          <w:bCs/>
          <w:sz w:val="36"/>
          <w:szCs w:val="36"/>
          <w:lang w:eastAsia="de-DE"/>
        </w:rPr>
        <w:t xml:space="preserve">II. Mögliche Anpassung der grundsätzlichen Empfehlungen für Kontaktpersonen und infiziertes Personal </w:t>
      </w:r>
      <w:ins w:id="57" w:author="Hermes, Julia" w:date="2021-02-20T08:18:00Z">
        <w:r>
          <w:rPr>
            <w:rFonts w:ascii="Times New Roman" w:eastAsia="Times New Roman" w:hAnsi="Times New Roman" w:cs="Times New Roman"/>
            <w:b/>
            <w:bCs/>
            <w:sz w:val="36"/>
            <w:szCs w:val="36"/>
            <w:lang w:eastAsia="de-DE"/>
          </w:rPr>
          <w:t>i</w:t>
        </w:r>
      </w:ins>
      <w:del w:id="58" w:author="Hermes, Julia" w:date="2021-02-20T08:18:00Z">
        <w:r>
          <w:rPr>
            <w:rFonts w:ascii="Times New Roman" w:eastAsia="Times New Roman" w:hAnsi="Times New Roman" w:cs="Times New Roman"/>
            <w:b/>
            <w:bCs/>
            <w:sz w:val="36"/>
            <w:szCs w:val="36"/>
            <w:lang w:eastAsia="de-DE"/>
          </w:rPr>
          <w:delText>a</w:delText>
        </w:r>
      </w:del>
      <w:r>
        <w:rPr>
          <w:rFonts w:ascii="Times New Roman" w:eastAsia="Times New Roman" w:hAnsi="Times New Roman" w:cs="Times New Roman"/>
          <w:b/>
          <w:bCs/>
          <w:sz w:val="36"/>
          <w:szCs w:val="36"/>
          <w:lang w:eastAsia="de-DE"/>
        </w:rPr>
        <w:t xml:space="preserve">n Situationen mit </w:t>
      </w:r>
      <w:del w:id="59" w:author="Hermes, Julia" w:date="2021-02-20T08:18:00Z">
        <w:r>
          <w:rPr>
            <w:rFonts w:ascii="Times New Roman" w:eastAsia="Times New Roman" w:hAnsi="Times New Roman" w:cs="Times New Roman"/>
            <w:b/>
            <w:bCs/>
            <w:sz w:val="36"/>
            <w:szCs w:val="36"/>
            <w:lang w:eastAsia="de-DE"/>
          </w:rPr>
          <w:delText xml:space="preserve">akutem </w:delText>
        </w:r>
      </w:del>
      <w:ins w:id="60" w:author="Hermes, Julia" w:date="2021-02-20T08:18:00Z">
        <w:r>
          <w:rPr>
            <w:rFonts w:ascii="Times New Roman" w:eastAsia="Times New Roman" w:hAnsi="Times New Roman" w:cs="Times New Roman"/>
            <w:b/>
            <w:bCs/>
            <w:sz w:val="36"/>
            <w:szCs w:val="36"/>
            <w:lang w:eastAsia="de-DE"/>
          </w:rPr>
          <w:t xml:space="preserve">relevantem </w:t>
        </w:r>
      </w:ins>
      <w:r>
        <w:rPr>
          <w:rFonts w:ascii="Times New Roman" w:eastAsia="Times New Roman" w:hAnsi="Times New Roman" w:cs="Times New Roman"/>
          <w:b/>
          <w:bCs/>
          <w:sz w:val="36"/>
          <w:szCs w:val="36"/>
          <w:lang w:eastAsia="de-DE"/>
        </w:rPr>
        <w:t>Personalmangel</w:t>
      </w:r>
    </w:p>
    <w:p>
      <w:pPr>
        <w:spacing w:before="100" w:beforeAutospacing="1" w:after="100" w:afterAutospacing="1" w:line="240" w:lineRule="auto"/>
        <w:rPr>
          <w:ins w:id="61" w:author="Hermes, Julia" w:date="2021-02-16T13:49:00Z"/>
          <w:rFonts w:ascii="Times New Roman" w:eastAsia="Times New Roman" w:hAnsi="Times New Roman" w:cs="Times New Roman"/>
          <w:sz w:val="24"/>
          <w:szCs w:val="24"/>
          <w:lang w:eastAsia="de-DE"/>
        </w:rPr>
      </w:pPr>
      <w:ins w:id="62" w:author="Hermes, Julia" w:date="2021-02-16T13:49:00Z">
        <w:r>
          <w:rPr>
            <w:rFonts w:ascii="Times New Roman" w:eastAsia="Times New Roman" w:hAnsi="Times New Roman" w:cs="Times New Roman"/>
            <w:sz w:val="24"/>
            <w:szCs w:val="24"/>
            <w:lang w:eastAsia="de-DE"/>
          </w:rPr>
          <w:t>Die folgenden Hinweise sind NICHT anwendbar, wenn Kontakt zu einer Person mit Infektion mit einer der besorgniserregenden SARS-CoV-2 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w:t>
        </w:r>
      </w:ins>
      <w:ins w:id="63" w:author="Hermes, Julia" w:date="2021-02-20T08:18:00Z">
        <w:r>
          <w:rPr>
            <w:rFonts w:ascii="Times New Roman" w:eastAsia="Times New Roman" w:hAnsi="Times New Roman" w:cs="Times New Roman"/>
            <w:sz w:val="24"/>
            <w:szCs w:val="24"/>
            <w:lang w:eastAsia="de-DE"/>
          </w:rPr>
          <w:t xml:space="preserve"> </w:t>
        </w:r>
      </w:ins>
      <w:ins w:id="64" w:author="Hermes, Julia" w:date="2021-02-16T13:49:00Z">
        <w:r>
          <w:rPr>
            <w:rFonts w:ascii="Times New Roman" w:eastAsia="Times New Roman" w:hAnsi="Times New Roman" w:cs="Times New Roman"/>
            <w:sz w:val="24"/>
            <w:szCs w:val="24"/>
            <w:lang w:eastAsia="de-DE"/>
          </w:rPr>
          <w:t xml:space="preserve">VOC) oder </w:t>
        </w:r>
      </w:ins>
      <w:ins w:id="65" w:author="Hermes, Julia" w:date="2021-02-20T08:18:00Z">
        <w:r>
          <w:rPr>
            <w:rFonts w:ascii="Times New Roman" w:eastAsia="Times New Roman" w:hAnsi="Times New Roman" w:cs="Times New Roman"/>
            <w:sz w:val="24"/>
            <w:szCs w:val="24"/>
            <w:lang w:eastAsia="de-DE"/>
          </w:rPr>
          <w:t>Hinweise</w:t>
        </w:r>
      </w:ins>
      <w:ins w:id="66" w:author="Hermes, Julia" w:date="2021-02-16T13:49:00Z">
        <w:r>
          <w:rPr>
            <w:rFonts w:ascii="Times New Roman" w:eastAsia="Times New Roman" w:hAnsi="Times New Roman" w:cs="Times New Roman"/>
            <w:sz w:val="24"/>
            <w:szCs w:val="24"/>
            <w:lang w:eastAsia="de-DE"/>
          </w:rPr>
          <w:t xml:space="preserve"> auf eine solche Infektion vorlag</w:t>
        </w:r>
      </w:ins>
      <w:ins w:id="67" w:author="Hermes, Julia" w:date="2021-02-20T08:18:00Z">
        <w:r>
          <w:rPr>
            <w:rFonts w:ascii="Times New Roman" w:eastAsia="Times New Roman" w:hAnsi="Times New Roman" w:cs="Times New Roman"/>
            <w:sz w:val="24"/>
            <w:szCs w:val="24"/>
            <w:lang w:eastAsia="de-DE"/>
          </w:rPr>
          <w:t>en</w:t>
        </w:r>
      </w:ins>
      <w:ins w:id="68" w:author="Hermes, Julia" w:date="2021-02-16T13:49:00Z">
        <w:r>
          <w:rPr>
            <w:rFonts w:ascii="Times New Roman" w:eastAsia="Times New Roman" w:hAnsi="Times New Roman" w:cs="Times New Roman"/>
            <w:sz w:val="24"/>
            <w:szCs w:val="24"/>
            <w:lang w:eastAsia="de-DE"/>
          </w:rPr>
          <w:t>.</w:t>
        </w:r>
      </w:ins>
    </w:p>
    <w:p>
      <w:pPr>
        <w:spacing w:before="100" w:beforeAutospacing="1" w:after="100" w:afterAutospacing="1" w:line="240" w:lineRule="auto"/>
        <w:rPr>
          <w:ins w:id="69" w:author="Hermes, Julia" w:date="2021-02-16T13:51:00Z"/>
          <w:rFonts w:ascii="Times New Roman" w:eastAsia="Times New Roman" w:hAnsi="Times New Roman" w:cs="Times New Roman"/>
          <w:sz w:val="24"/>
          <w:szCs w:val="24"/>
          <w:lang w:eastAsia="de-DE"/>
        </w:rPr>
      </w:pPr>
      <w:ins w:id="70" w:author="Hermes, Julia" w:date="2021-02-16T13:50:00Z">
        <w:r>
          <w:rPr>
            <w:rFonts w:ascii="Times New Roman" w:eastAsia="Times New Roman" w:hAnsi="Times New Roman" w:cs="Times New Roman"/>
            <w:sz w:val="24"/>
            <w:szCs w:val="24"/>
            <w:lang w:eastAsia="de-DE"/>
          </w:rPr>
          <w:t xml:space="preserve">Liegt eine Situation mit Personalmangel in Sektoren und Branchen der kritischen Infrastruktur vor, können Kontaktpersonen unter </w:t>
        </w:r>
      </w:ins>
      <w:ins w:id="71" w:author="Hermes, Julia" w:date="2021-02-16T13:51:00Z">
        <w:r>
          <w:rPr>
            <w:rFonts w:ascii="Times New Roman" w:eastAsia="Times New Roman" w:hAnsi="Times New Roman" w:cs="Times New Roman"/>
            <w:sz w:val="24"/>
            <w:szCs w:val="24"/>
            <w:lang w:eastAsia="de-DE"/>
          </w:rPr>
          <w:t>d</w:t>
        </w:r>
      </w:ins>
      <w:ins w:id="72" w:author="Hermes, Julia" w:date="2021-02-16T13:50:00Z">
        <w:r>
          <w:rPr>
            <w:rFonts w:ascii="Times New Roman" w:eastAsia="Times New Roman" w:hAnsi="Times New Roman" w:cs="Times New Roman"/>
            <w:sz w:val="24"/>
            <w:szCs w:val="24"/>
            <w:lang w:eastAsia="de-DE"/>
          </w:rPr>
          <w:t xml:space="preserve">em Personal unter bestimmten </w:t>
        </w:r>
      </w:ins>
      <w:ins w:id="73" w:author="Hermes, Julia" w:date="2021-02-16T14:31:00Z">
        <w:r>
          <w:rPr>
            <w:rFonts w:ascii="Times New Roman" w:eastAsia="Times New Roman" w:hAnsi="Times New Roman" w:cs="Times New Roman"/>
            <w:sz w:val="24"/>
            <w:szCs w:val="24"/>
            <w:lang w:eastAsia="de-DE"/>
          </w:rPr>
          <w:t xml:space="preserve">seltenen </w:t>
        </w:r>
      </w:ins>
      <w:ins w:id="74" w:author="Hermes, Julia" w:date="2021-02-16T13:50:00Z">
        <w:r>
          <w:rPr>
            <w:rFonts w:ascii="Times New Roman" w:eastAsia="Times New Roman" w:hAnsi="Times New Roman" w:cs="Times New Roman"/>
            <w:sz w:val="24"/>
            <w:szCs w:val="24"/>
            <w:lang w:eastAsia="de-DE"/>
          </w:rPr>
          <w:t>Voraussetzungen vorzeitig wieder zur Arbeit zugelassen werden</w:t>
        </w:r>
      </w:ins>
      <w:ins w:id="75" w:author="Mylius Dr., Maren - BMG" w:date="2021-02-16T16:08:00Z">
        <w:r>
          <w:rPr>
            <w:rFonts w:ascii="Times New Roman" w:eastAsia="Times New Roman" w:hAnsi="Times New Roman" w:cs="Times New Roman"/>
            <w:sz w:val="24"/>
            <w:szCs w:val="24"/>
            <w:lang w:eastAsia="de-DE"/>
          </w:rPr>
          <w:t xml:space="preserve">, wenn nur so der Weiterbetrieb der </w:t>
        </w:r>
      </w:ins>
      <w:ins w:id="76" w:author="Mylius Dr., Maren - BMG" w:date="2021-02-16T16:09:00Z">
        <w:r>
          <w:rPr>
            <w:rFonts w:ascii="Times New Roman" w:eastAsia="Times New Roman" w:hAnsi="Times New Roman" w:cs="Times New Roman"/>
            <w:sz w:val="24"/>
            <w:szCs w:val="24"/>
            <w:lang w:eastAsia="de-DE"/>
          </w:rPr>
          <w:t>kritischen Infrastruktur</w:t>
        </w:r>
      </w:ins>
      <w:ins w:id="77" w:author="Mylius Dr., Maren - BMG" w:date="2021-02-16T16:08:00Z">
        <w:r>
          <w:rPr>
            <w:rFonts w:ascii="Times New Roman" w:eastAsia="Times New Roman" w:hAnsi="Times New Roman" w:cs="Times New Roman"/>
            <w:sz w:val="24"/>
            <w:szCs w:val="24"/>
            <w:lang w:eastAsia="de-DE"/>
          </w:rPr>
          <w:t xml:space="preserve"> sichergestellt werden kann</w:t>
        </w:r>
      </w:ins>
      <w:ins w:id="78" w:author="Hermes, Julia" w:date="2021-02-16T13:50: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ins w:id="79" w:author="Hermes, Julia" w:date="2021-02-16T13:50:00Z">
        <w:r>
          <w:rPr>
            <w:rFonts w:ascii="Times New Roman" w:eastAsia="Times New Roman" w:hAnsi="Times New Roman" w:cs="Times New Roman"/>
            <w:sz w:val="24"/>
            <w:szCs w:val="24"/>
            <w:lang w:eastAsia="de-DE"/>
          </w:rPr>
          <w:t xml:space="preserve">Diese Unterscheidung gilt für die Arbeitssituation. Außerhalb ihrer Tätigkeit </w:t>
        </w:r>
      </w:ins>
      <w:ins w:id="80" w:author="Hermes, Julia" w:date="2021-02-16T13:51:00Z">
        <w:r>
          <w:rPr>
            <w:rFonts w:ascii="Times New Roman" w:eastAsia="Times New Roman" w:hAnsi="Times New Roman" w:cs="Times New Roman"/>
            <w:sz w:val="24"/>
            <w:szCs w:val="24"/>
            <w:lang w:eastAsia="de-DE"/>
          </w:rPr>
          <w:t xml:space="preserve">in der kritischen Infrastruktur </w:t>
        </w:r>
      </w:ins>
      <w:ins w:id="81" w:author="Hermes, Julia" w:date="2021-02-16T13:50:00Z">
        <w:r>
          <w:rPr>
            <w:rFonts w:ascii="Times New Roman" w:eastAsia="Times New Roman" w:hAnsi="Times New Roman" w:cs="Times New Roman"/>
            <w:sz w:val="24"/>
            <w:szCs w:val="24"/>
            <w:lang w:eastAsia="de-DE"/>
          </w:rPr>
          <w:t xml:space="preserve">unterliegen </w:t>
        </w:r>
      </w:ins>
      <w:ins w:id="82" w:author="Hermes, Julia" w:date="2021-02-16T13:51:00Z">
        <w:r>
          <w:rPr>
            <w:rFonts w:ascii="Times New Roman" w:eastAsia="Times New Roman" w:hAnsi="Times New Roman" w:cs="Times New Roman"/>
            <w:sz w:val="24"/>
            <w:szCs w:val="24"/>
            <w:lang w:eastAsia="de-DE"/>
          </w:rPr>
          <w:t xml:space="preserve">die </w:t>
        </w:r>
      </w:ins>
      <w:ins w:id="83" w:author="Hermes, Julia" w:date="2021-02-16T13:50:00Z">
        <w:r>
          <w:rPr>
            <w:rFonts w:ascii="Times New Roman" w:eastAsia="Times New Roman" w:hAnsi="Times New Roman" w:cs="Times New Roman"/>
            <w:sz w:val="24"/>
            <w:szCs w:val="24"/>
            <w:lang w:eastAsia="de-DE"/>
          </w:rPr>
          <w:t>Beschäftigte</w:t>
        </w:r>
      </w:ins>
      <w:ins w:id="84" w:author="Hermes, Julia" w:date="2021-02-16T13:51:00Z">
        <w:r>
          <w:rPr>
            <w:rFonts w:ascii="Times New Roman" w:eastAsia="Times New Roman" w:hAnsi="Times New Roman" w:cs="Times New Roman"/>
            <w:sz w:val="24"/>
            <w:szCs w:val="24"/>
            <w:lang w:eastAsia="de-DE"/>
          </w:rPr>
          <w:t>n</w:t>
        </w:r>
      </w:ins>
      <w:ins w:id="85" w:author="Hermes, Julia" w:date="2021-02-16T13:50:00Z">
        <w:r>
          <w:rPr>
            <w:rFonts w:ascii="Times New Roman" w:eastAsia="Times New Roman" w:hAnsi="Times New Roman" w:cs="Times New Roman"/>
            <w:sz w:val="24"/>
            <w:szCs w:val="24"/>
            <w:lang w:eastAsia="de-DE"/>
          </w:rPr>
          <w:t xml:space="preserve"> </w:t>
        </w:r>
      </w:ins>
      <w:ins w:id="86" w:author="Hermes, Julia" w:date="2021-02-17T13:18:00Z">
        <w:r>
          <w:rPr>
            <w:rFonts w:ascii="Times New Roman" w:eastAsia="Times New Roman" w:hAnsi="Times New Roman" w:cs="Times New Roman"/>
            <w:sz w:val="24"/>
            <w:szCs w:val="24"/>
            <w:lang w:eastAsia="de-DE"/>
          </w:rPr>
          <w:t>d</w:t>
        </w:r>
      </w:ins>
      <w:ins w:id="87" w:author="Hermes, Julia" w:date="2021-02-16T13:50:00Z">
        <w:r>
          <w:rPr>
            <w:rFonts w:ascii="Times New Roman" w:eastAsia="Times New Roman" w:hAnsi="Times New Roman" w:cs="Times New Roman"/>
            <w:sz w:val="24"/>
            <w:szCs w:val="24"/>
            <w:lang w:eastAsia="de-DE"/>
          </w:rPr>
          <w:t xml:space="preserve">en allgemeinen Empfehlungen zum Management von Kontaktpersonen in der Allgemeinbevölkerung. Die Fahrt mit öffentlichen Verkehrsmitteln zur Arbeit ist </w:t>
        </w:r>
      </w:ins>
      <w:ins w:id="88" w:author="Hermes, Julia" w:date="2021-02-16T13:53:00Z">
        <w:r>
          <w:rPr>
            <w:rFonts w:ascii="Times New Roman" w:eastAsia="Times New Roman" w:hAnsi="Times New Roman" w:cs="Times New Roman"/>
            <w:sz w:val="24"/>
            <w:szCs w:val="24"/>
            <w:lang w:eastAsia="de-DE"/>
          </w:rPr>
          <w:t>d</w:t>
        </w:r>
      </w:ins>
      <w:ins w:id="89" w:author="Hermes, Julia" w:date="2021-02-16T13:50:00Z">
        <w:r>
          <w:rPr>
            <w:rFonts w:ascii="Times New Roman" w:eastAsia="Times New Roman" w:hAnsi="Times New Roman" w:cs="Times New Roman"/>
            <w:sz w:val="24"/>
            <w:szCs w:val="24"/>
            <w:lang w:eastAsia="de-DE"/>
          </w:rPr>
          <w:t xml:space="preserve">em Personal </w:t>
        </w:r>
      </w:ins>
      <w:ins w:id="90" w:author="Mylius Dr., Maren - BMG" w:date="2021-02-16T16:10:00Z">
        <w:r>
          <w:rPr>
            <w:rFonts w:ascii="Times New Roman" w:eastAsia="Times New Roman" w:hAnsi="Times New Roman" w:cs="Times New Roman"/>
            <w:sz w:val="24"/>
            <w:szCs w:val="24"/>
            <w:lang w:eastAsia="de-DE"/>
          </w:rPr>
          <w:t xml:space="preserve">allerdings </w:t>
        </w:r>
      </w:ins>
      <w:ins w:id="91" w:author="Hermes, Julia" w:date="2021-02-16T13:50:00Z">
        <w:r>
          <w:rPr>
            <w:rFonts w:ascii="Times New Roman" w:eastAsia="Times New Roman" w:hAnsi="Times New Roman" w:cs="Times New Roman"/>
            <w:sz w:val="24"/>
            <w:szCs w:val="24"/>
            <w:lang w:eastAsia="de-DE"/>
          </w:rPr>
          <w:t>erlaubt. Auf keinen Fall dürfen aber in der Quarantänezeit z.B. Veranstaltungen, Geschäfte oder Restaurants besucht werden.</w:t>
        </w:r>
      </w:ins>
      <w:ins w:id="92" w:author="Hermes, Julia" w:date="2021-02-16T13:52: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Das </w:t>
      </w:r>
      <w:r>
        <w:rPr>
          <w:rFonts w:ascii="Times New Roman" w:eastAsia="Times New Roman" w:hAnsi="Times New Roman" w:cs="Times New Roman"/>
          <w:sz w:val="24"/>
          <w:szCs w:val="24"/>
          <w:lang w:eastAsia="de-DE"/>
        </w:rPr>
        <w:lastRenderedPageBreak/>
        <w:t xml:space="preserve">allgemein empfohlene „Management von Kontaktpersonen“ ist beschrieben 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del w:id="93" w:author="Hermes, Julia" w:date="2021-02-16T13:52:00Z"/>
          <w:rFonts w:ascii="Times New Roman" w:eastAsia="Times New Roman" w:hAnsi="Times New Roman" w:cs="Times New Roman"/>
          <w:sz w:val="24"/>
          <w:szCs w:val="24"/>
          <w:lang w:eastAsia="de-DE"/>
        </w:rPr>
      </w:pPr>
      <w:del w:id="94" w:author="Hermes, Julia" w:date="2021-02-16T13:52:00Z">
        <w:r>
          <w:rPr>
            <w:rFonts w:ascii="Times New Roman" w:eastAsia="Times New Roman" w:hAnsi="Times New Roman" w:cs="Times New Roman"/>
            <w:sz w:val="24"/>
            <w:szCs w:val="24"/>
            <w:lang w:eastAsia="de-DE"/>
          </w:rPr>
          <w:delText>Es gelten weiterhin die dort angegebenen Kategorien von Kontaktpersonen.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Vor Anwendung der </w:t>
      </w:r>
      <w:del w:id="95" w:author="Hermes, Julia" w:date="2021-02-16T13:59:00Z">
        <w:r>
          <w:rPr>
            <w:rFonts w:ascii="Times New Roman" w:eastAsia="Times New Roman" w:hAnsi="Times New Roman" w:cs="Times New Roman"/>
            <w:sz w:val="24"/>
            <w:szCs w:val="24"/>
            <w:lang w:eastAsia="de-DE"/>
          </w:rPr>
          <w:delText>in der</w:delText>
        </w:r>
      </w:del>
      <w:ins w:id="96" w:author="Hermes, Julia" w:date="2021-02-16T13:59:00Z">
        <w:r>
          <w:rPr>
            <w:rFonts w:ascii="Times New Roman" w:eastAsia="Times New Roman" w:hAnsi="Times New Roman" w:cs="Times New Roman"/>
            <w:sz w:val="24"/>
            <w:szCs w:val="24"/>
            <w:lang w:eastAsia="de-DE"/>
          </w:rPr>
          <w:t>im</w:t>
        </w:r>
      </w:ins>
      <w:r>
        <w:rPr>
          <w:rFonts w:ascii="Times New Roman" w:eastAsia="Times New Roman" w:hAnsi="Times New Roman" w:cs="Times New Roman"/>
          <w:sz w:val="24"/>
          <w:szCs w:val="24"/>
          <w:lang w:eastAsia="de-DE"/>
        </w:rPr>
        <w:t xml:space="preserve"> folgenden </w:t>
      </w:r>
      <w:del w:id="97" w:author="Hermes, Julia" w:date="2021-02-16T13:59:00Z">
        <w:r>
          <w:rPr>
            <w:rFonts w:ascii="Times New Roman" w:eastAsia="Times New Roman" w:hAnsi="Times New Roman" w:cs="Times New Roman"/>
            <w:sz w:val="24"/>
            <w:szCs w:val="24"/>
            <w:lang w:eastAsia="de-DE"/>
          </w:rPr>
          <w:delText xml:space="preserve">Tabelle </w:delText>
        </w:r>
      </w:del>
      <w:r>
        <w:rPr>
          <w:rFonts w:ascii="Times New Roman" w:eastAsia="Times New Roman" w:hAnsi="Times New Roman" w:cs="Times New Roman"/>
          <w:sz w:val="24"/>
          <w:szCs w:val="24"/>
          <w:lang w:eastAsia="de-DE"/>
        </w:rPr>
        <w:t>angegebenen Handlungsoptionen für Situationen mit akutem Personalmangel ist eine Einweisung durch den betriebsärztlichen Dienst unbedingt anzustreben, u.a. zu: korrektes Tragen eines Mund-Nase</w:t>
      </w:r>
      <w:del w:id="98" w:author="Mylius Dr., Maren - BMG" w:date="2021-02-16T16:11: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-Schutzes (MNS); Hygienemaßnahmen (u.a. Handhygiene) und weitere Schutzmaßnahmen (z.B. Vermeidung nicht unbedingt notwendiger Kontakte). </w:t>
      </w:r>
    </w:p>
    <w:p>
      <w:pPr>
        <w:spacing w:before="100" w:beforeAutospacing="1" w:after="100" w:afterAutospacing="1" w:line="240" w:lineRule="auto"/>
        <w:rPr>
          <w:ins w:id="99" w:author="Hermes, Julia" w:date="2021-02-16T13:54:00Z"/>
          <w:rFonts w:ascii="Times New Roman" w:eastAsia="Times New Roman" w:hAnsi="Times New Roman" w:cs="Times New Roman"/>
          <w:b/>
          <w:sz w:val="24"/>
          <w:szCs w:val="24"/>
          <w:lang w:eastAsia="de-DE"/>
        </w:rPr>
      </w:pPr>
      <w:ins w:id="100" w:author="Hermes, Julia" w:date="2021-02-16T14:37:00Z">
        <w:r>
          <w:rPr>
            <w:rFonts w:ascii="Times New Roman" w:eastAsia="Times New Roman" w:hAnsi="Times New Roman" w:cs="Times New Roman"/>
            <w:b/>
            <w:sz w:val="24"/>
            <w:szCs w:val="24"/>
            <w:lang w:eastAsia="de-DE"/>
          </w:rPr>
          <w:t xml:space="preserve">Optionen zum Management von Kontaktpersonen Kategorie I </w:t>
        </w:r>
      </w:ins>
      <w:ins w:id="101" w:author="Hermes, Julia" w:date="2021-02-16T13:56:00Z">
        <w:r>
          <w:rPr>
            <w:rFonts w:ascii="Times New Roman" w:eastAsia="Times New Roman" w:hAnsi="Times New Roman" w:cs="Times New Roman"/>
            <w:b/>
            <w:sz w:val="24"/>
            <w:szCs w:val="24"/>
            <w:lang w:eastAsia="de-DE"/>
          </w:rPr>
          <w:t>(</w:t>
        </w:r>
      </w:ins>
      <w:ins w:id="102" w:author="Hermes, Julia" w:date="2021-02-16T13:54:00Z">
        <w:r>
          <w:rPr>
            <w:rFonts w:ascii="Times New Roman" w:eastAsia="Times New Roman" w:hAnsi="Times New Roman" w:cs="Times New Roman"/>
            <w:b/>
            <w:sz w:val="24"/>
            <w:szCs w:val="24"/>
            <w:lang w:eastAsia="de-DE"/>
          </w:rPr>
          <w:t>grundsätzlich gilt: je länger und enger der Kontakt, desto höher das Risiko</w:t>
        </w:r>
      </w:ins>
      <w:ins w:id="103" w:author="Hermes, Julia" w:date="2021-02-16T13:56:00Z">
        <w:r>
          <w:rPr>
            <w:rFonts w:ascii="Times New Roman" w:eastAsia="Times New Roman" w:hAnsi="Times New Roman" w:cs="Times New Roman"/>
            <w:b/>
            <w:sz w:val="24"/>
            <w:szCs w:val="24"/>
            <w:lang w:eastAsia="de-DE"/>
          </w:rPr>
          <w:t>)</w:t>
        </w:r>
      </w:ins>
    </w:p>
    <w:p>
      <w:pPr>
        <w:pStyle w:val="Listenabsatz"/>
        <w:numPr>
          <w:ilvl w:val="0"/>
          <w:numId w:val="10"/>
        </w:numPr>
        <w:spacing w:before="100" w:beforeAutospacing="1" w:after="100" w:afterAutospacing="1" w:line="240" w:lineRule="auto"/>
        <w:rPr>
          <w:ins w:id="104" w:author="Hermes, Julia" w:date="2021-02-16T13:54:00Z"/>
          <w:rFonts w:ascii="Times New Roman" w:eastAsia="Times New Roman" w:hAnsi="Times New Roman" w:cs="Times New Roman"/>
          <w:sz w:val="24"/>
          <w:szCs w:val="24"/>
          <w:lang w:eastAsia="de-DE"/>
        </w:rPr>
      </w:pPr>
      <w:ins w:id="105" w:author="Hermes, Julia" w:date="2021-02-16T13:56:00Z">
        <w:r>
          <w:rPr>
            <w:rFonts w:ascii="Times New Roman" w:eastAsia="Times New Roman" w:hAnsi="Times New Roman" w:cs="Times New Roman"/>
            <w:sz w:val="24"/>
            <w:szCs w:val="24"/>
            <w:lang w:eastAsia="de-DE"/>
          </w:rPr>
          <w:t xml:space="preserve">Bei Symptomfreiheit </w:t>
        </w:r>
      </w:ins>
      <w:ins w:id="106" w:author="Hermes, Julia" w:date="2021-02-16T13:54:00Z">
        <w:r>
          <w:rPr>
            <w:rFonts w:ascii="Times New Roman" w:eastAsia="Times New Roman" w:hAnsi="Times New Roman" w:cs="Times New Roman"/>
            <w:sz w:val="24"/>
            <w:szCs w:val="24"/>
            <w:lang w:eastAsia="de-DE"/>
          </w:rPr>
          <w:t xml:space="preserve">ab Tag 1 bis </w:t>
        </w:r>
      </w:ins>
      <w:ins w:id="107" w:author="Hermes, Julia" w:date="2021-02-16T13:57:00Z">
        <w:r>
          <w:rPr>
            <w:rFonts w:ascii="Times New Roman" w:eastAsia="Times New Roman" w:hAnsi="Times New Roman" w:cs="Times New Roman"/>
            <w:sz w:val="24"/>
            <w:szCs w:val="24"/>
            <w:lang w:eastAsia="de-DE"/>
          </w:rPr>
          <w:t>14</w:t>
        </w:r>
      </w:ins>
      <w:ins w:id="108" w:author="Hermes, Julia" w:date="2021-02-16T13:54:00Z">
        <w:r>
          <w:rPr>
            <w:rFonts w:ascii="Times New Roman" w:eastAsia="Times New Roman" w:hAnsi="Times New Roman" w:cs="Times New Roman"/>
            <w:sz w:val="24"/>
            <w:szCs w:val="24"/>
            <w:lang w:eastAsia="de-DE"/>
          </w:rPr>
          <w:t>:</w:t>
        </w:r>
      </w:ins>
    </w:p>
    <w:p>
      <w:pPr>
        <w:pStyle w:val="Listenabsatz"/>
        <w:numPr>
          <w:ilvl w:val="1"/>
          <w:numId w:val="10"/>
        </w:numPr>
        <w:spacing w:before="100" w:beforeAutospacing="1" w:after="100" w:afterAutospacing="1" w:line="240" w:lineRule="auto"/>
        <w:rPr>
          <w:ins w:id="109" w:author="Hermes, Julia" w:date="2021-02-16T13:54:00Z"/>
          <w:rFonts w:ascii="Times New Roman" w:eastAsia="Times New Roman" w:hAnsi="Times New Roman" w:cs="Times New Roman"/>
          <w:sz w:val="24"/>
          <w:szCs w:val="24"/>
          <w:lang w:eastAsia="de-DE"/>
        </w:rPr>
      </w:pPr>
      <w:ins w:id="110" w:author="Hermes, Julia" w:date="2021-02-16T13:54:00Z">
        <w:r>
          <w:rPr>
            <w:rFonts w:ascii="Times New Roman" w:eastAsia="Times New Roman" w:hAnsi="Times New Roman" w:cs="Times New Roman"/>
            <w:sz w:val="24"/>
            <w:szCs w:val="24"/>
            <w:lang w:eastAsia="de-DE"/>
          </w:rPr>
          <w:t xml:space="preserve">die häusliche Quarantäne kann zum Zweck der Tätigkeitsaufnahme </w:t>
        </w:r>
      </w:ins>
      <w:ins w:id="111" w:author="Hermes, Julia" w:date="2021-02-16T13:57:00Z">
        <w:r>
          <w:rPr>
            <w:rFonts w:ascii="Times New Roman" w:eastAsia="Times New Roman" w:hAnsi="Times New Roman" w:cs="Times New Roman"/>
            <w:sz w:val="24"/>
            <w:szCs w:val="24"/>
            <w:lang w:eastAsia="de-DE"/>
          </w:rPr>
          <w:t xml:space="preserve">und nur für diesen Zweck </w:t>
        </w:r>
      </w:ins>
      <w:ins w:id="112" w:author="Hermes, Julia" w:date="2021-02-16T13:54:00Z">
        <w:r>
          <w:rPr>
            <w:rFonts w:ascii="Times New Roman" w:eastAsia="Times New Roman" w:hAnsi="Times New Roman" w:cs="Times New Roman"/>
            <w:sz w:val="24"/>
            <w:szCs w:val="24"/>
            <w:lang w:eastAsia="de-DE"/>
          </w:rPr>
          <w:t>aufgehoben werden</w:t>
        </w:r>
      </w:ins>
    </w:p>
    <w:p>
      <w:pPr>
        <w:pStyle w:val="Listenabsatz"/>
        <w:numPr>
          <w:ilvl w:val="1"/>
          <w:numId w:val="10"/>
        </w:numPr>
        <w:spacing w:before="100" w:beforeAutospacing="1" w:after="100" w:afterAutospacing="1" w:line="240" w:lineRule="auto"/>
        <w:rPr>
          <w:ins w:id="113" w:author="Hermes, Julia" w:date="2021-02-16T13:54:00Z"/>
          <w:rFonts w:ascii="Times New Roman" w:eastAsia="Times New Roman" w:hAnsi="Times New Roman" w:cs="Times New Roman"/>
          <w:sz w:val="24"/>
          <w:szCs w:val="24"/>
          <w:lang w:eastAsia="de-DE"/>
        </w:rPr>
      </w:pPr>
      <w:ins w:id="114" w:author="Hermes, Julia" w:date="2021-02-16T13:54:00Z">
        <w:r>
          <w:rPr>
            <w:rFonts w:ascii="Times New Roman" w:eastAsia="Times New Roman" w:hAnsi="Times New Roman" w:cs="Times New Roman"/>
            <w:sz w:val="24"/>
            <w:szCs w:val="24"/>
            <w:lang w:eastAsia="de-DE"/>
          </w:rPr>
          <w:t>Arbeiten NUR mit medizinischem MNS möglich</w:t>
        </w:r>
      </w:ins>
    </w:p>
    <w:p>
      <w:pPr>
        <w:pStyle w:val="Listenabsatz"/>
        <w:numPr>
          <w:ilvl w:val="1"/>
          <w:numId w:val="10"/>
        </w:numPr>
        <w:spacing w:before="100" w:beforeAutospacing="1" w:after="100" w:afterAutospacing="1" w:line="240" w:lineRule="auto"/>
        <w:rPr>
          <w:ins w:id="115" w:author="Mylius Dr., Maren - BMG" w:date="2021-02-16T16:12:00Z"/>
          <w:rFonts w:ascii="Times New Roman" w:eastAsia="Times New Roman" w:hAnsi="Times New Roman" w:cs="Times New Roman"/>
          <w:sz w:val="24"/>
          <w:szCs w:val="24"/>
          <w:lang w:eastAsia="de-DE"/>
        </w:rPr>
      </w:pPr>
      <w:ins w:id="116" w:author="Hermes, Julia" w:date="2021-02-16T14:02:00Z">
        <w:r>
          <w:rPr>
            <w:rFonts w:ascii="Times New Roman" w:eastAsia="Times New Roman" w:hAnsi="Times New Roman" w:cs="Times New Roman"/>
            <w:sz w:val="24"/>
            <w:szCs w:val="24"/>
            <w:lang w:eastAsia="de-DE"/>
          </w:rPr>
          <w:t>un</w:t>
        </w:r>
        <w:r>
          <w:rPr>
            <w:rFonts w:ascii="Times New Roman" w:eastAsia="Times New Roman" w:hAnsi="Times New Roman" w:cs="Times New Roman"/>
            <w:sz w:val="24"/>
            <w:szCs w:val="24"/>
            <w:lang w:eastAsia="de-DE"/>
          </w:rPr>
          <w:softHyphen/>
          <w:t>be</w:t>
        </w:r>
        <w:r>
          <w:rPr>
            <w:rFonts w:ascii="Times New Roman" w:eastAsia="Times New Roman" w:hAnsi="Times New Roman" w:cs="Times New Roman"/>
            <w:sz w:val="24"/>
            <w:szCs w:val="24"/>
            <w:lang w:eastAsia="de-DE"/>
          </w:rPr>
          <w:softHyphen/>
          <w:t xml:space="preserve">dingt </w:t>
        </w:r>
        <w:r>
          <w:rPr>
            <w:rFonts w:ascii="Times New Roman" w:eastAsia="Times New Roman" w:hAnsi="Times New Roman" w:cs="Times New Roman"/>
            <w:b/>
            <w:bCs/>
            <w:sz w:val="24"/>
            <w:szCs w:val="24"/>
            <w:lang w:eastAsia="de-DE"/>
          </w:rPr>
          <w:t>Ab</w:t>
        </w:r>
        <w:r>
          <w:rPr>
            <w:rFonts w:ascii="Times New Roman" w:eastAsia="Times New Roman" w:hAnsi="Times New Roman" w:cs="Times New Roman"/>
            <w:b/>
            <w:bCs/>
            <w:sz w:val="24"/>
            <w:szCs w:val="24"/>
            <w:lang w:eastAsia="de-DE"/>
          </w:rPr>
          <w:softHyphen/>
          <w:t>stand zu an</w:t>
        </w:r>
        <w:r>
          <w:rPr>
            <w:rFonts w:ascii="Times New Roman" w:eastAsia="Times New Roman" w:hAnsi="Times New Roman" w:cs="Times New Roman"/>
            <w:b/>
            <w:bCs/>
            <w:sz w:val="24"/>
            <w:szCs w:val="24"/>
            <w:lang w:eastAsia="de-DE"/>
          </w:rPr>
          <w:softHyphen/>
          <w:t xml:space="preserve">deren Personen </w:t>
        </w:r>
        <w:r>
          <w:rPr>
            <w:rFonts w:ascii="Times New Roman" w:eastAsia="Times New Roman" w:hAnsi="Times New Roman" w:cs="Times New Roman"/>
            <w:sz w:val="24"/>
            <w:szCs w:val="24"/>
            <w:lang w:eastAsia="de-DE"/>
          </w:rPr>
          <w:t>(mind. 1,5 m) halten (auch während Pausen etc.), w</w:t>
        </w:r>
      </w:ins>
      <w:ins w:id="117" w:author="Hermes, Julia" w:date="2021-02-16T13:54:00Z">
        <w:r>
          <w:rPr>
            <w:rFonts w:ascii="Times New Roman" w:eastAsia="Times New Roman" w:hAnsi="Times New Roman" w:cs="Times New Roman"/>
            <w:sz w:val="24"/>
            <w:szCs w:val="24"/>
            <w:lang w:eastAsia="de-DE"/>
          </w:rPr>
          <w:t xml:space="preserve">enn möglich kein </w:t>
        </w:r>
      </w:ins>
      <w:ins w:id="118" w:author="Hermes, Julia" w:date="2021-02-16T13:58:00Z">
        <w:r>
          <w:rPr>
            <w:rFonts w:ascii="Times New Roman" w:eastAsia="Times New Roman" w:hAnsi="Times New Roman" w:cs="Times New Roman"/>
            <w:sz w:val="24"/>
            <w:szCs w:val="24"/>
            <w:lang w:eastAsia="de-DE"/>
          </w:rPr>
          <w:t xml:space="preserve">gemeinsamer </w:t>
        </w:r>
      </w:ins>
      <w:ins w:id="119" w:author="Hermes, Julia" w:date="2021-02-16T13:54:00Z">
        <w:r>
          <w:rPr>
            <w:rFonts w:ascii="Times New Roman" w:eastAsia="Times New Roman" w:hAnsi="Times New Roman" w:cs="Times New Roman"/>
            <w:sz w:val="24"/>
            <w:szCs w:val="24"/>
            <w:lang w:eastAsia="de-DE"/>
          </w:rPr>
          <w:t>Einsat</w:t>
        </w:r>
      </w:ins>
      <w:ins w:id="120" w:author="Hermes, Julia" w:date="2021-02-16T13:58:00Z">
        <w:r>
          <w:rPr>
            <w:rFonts w:ascii="Times New Roman" w:eastAsia="Times New Roman" w:hAnsi="Times New Roman" w:cs="Times New Roman"/>
            <w:sz w:val="24"/>
            <w:szCs w:val="24"/>
            <w:lang w:eastAsia="de-DE"/>
          </w:rPr>
          <w:t xml:space="preserve">z mit Angehörigen </w:t>
        </w:r>
      </w:ins>
      <w:ins w:id="121" w:author="Hermes, Julia" w:date="2021-02-16T13:54:00Z">
        <w:r>
          <w:rPr>
            <w:rFonts w:ascii="Times New Roman" w:eastAsia="Times New Roman" w:hAnsi="Times New Roman" w:cs="Times New Roman"/>
            <w:sz w:val="24"/>
            <w:szCs w:val="24"/>
            <w:lang w:eastAsia="de-DE"/>
          </w:rPr>
          <w:t>besonder</w:t>
        </w:r>
      </w:ins>
      <w:ins w:id="122" w:author="Hermes, Julia" w:date="2021-02-16T13:59:00Z">
        <w:r>
          <w:rPr>
            <w:rFonts w:ascii="Times New Roman" w:eastAsia="Times New Roman" w:hAnsi="Times New Roman" w:cs="Times New Roman"/>
            <w:sz w:val="24"/>
            <w:szCs w:val="24"/>
            <w:lang w:eastAsia="de-DE"/>
          </w:rPr>
          <w:t>er Risikogruppen</w:t>
        </w:r>
      </w:ins>
    </w:p>
    <w:p>
      <w:pPr>
        <w:pStyle w:val="Listenabsatz"/>
        <w:numPr>
          <w:ilvl w:val="1"/>
          <w:numId w:val="10"/>
        </w:numPr>
        <w:spacing w:before="100" w:beforeAutospacing="1" w:after="100" w:afterAutospacing="1" w:line="240" w:lineRule="auto"/>
        <w:rPr>
          <w:ins w:id="123" w:author="Hermes, Julia" w:date="2021-02-16T13:54:00Z"/>
          <w:rFonts w:ascii="Times New Roman" w:eastAsia="Times New Roman" w:hAnsi="Times New Roman" w:cs="Times New Roman"/>
          <w:sz w:val="24"/>
          <w:szCs w:val="24"/>
          <w:lang w:eastAsia="de-DE"/>
        </w:rPr>
      </w:pPr>
      <w:ins w:id="124" w:author="Hermes, Julia" w:date="2021-02-20T08:07:00Z">
        <w:r>
          <w:rPr>
            <w:rFonts w:ascii="Times New Roman" w:eastAsia="Times New Roman" w:hAnsi="Times New Roman" w:cs="Times New Roman"/>
            <w:sz w:val="24"/>
            <w:szCs w:val="24"/>
            <w:lang w:eastAsia="de-DE"/>
          </w:rPr>
          <w:t xml:space="preserve">regelmäßiges </w:t>
        </w:r>
      </w:ins>
      <w:ins w:id="125" w:author="Hermes, Julia" w:date="2021-02-20T08:06:00Z">
        <w:r>
          <w:rPr>
            <w:rFonts w:ascii="Times New Roman" w:eastAsia="Times New Roman" w:hAnsi="Times New Roman" w:cs="Times New Roman"/>
            <w:sz w:val="24"/>
            <w:szCs w:val="24"/>
            <w:lang w:eastAsia="de-DE"/>
          </w:rPr>
          <w:t>Lüfte</w:t>
        </w:r>
      </w:ins>
      <w:ins w:id="126" w:author="Hermes, Julia" w:date="2021-02-20T08:07:00Z">
        <w:r>
          <w:rPr>
            <w:rFonts w:ascii="Times New Roman" w:eastAsia="Times New Roman" w:hAnsi="Times New Roman" w:cs="Times New Roman"/>
            <w:sz w:val="24"/>
            <w:szCs w:val="24"/>
            <w:lang w:eastAsia="de-DE"/>
          </w:rPr>
          <w:t>n</w:t>
        </w:r>
      </w:ins>
      <w:ins w:id="127" w:author="Hermes, Julia" w:date="2021-02-20T08:16:00Z">
        <w:r>
          <w:rPr>
            <w:rFonts w:ascii="Times New Roman" w:eastAsia="Times New Roman" w:hAnsi="Times New Roman" w:cs="Times New Roman"/>
            <w:sz w:val="24"/>
            <w:szCs w:val="24"/>
            <w:lang w:eastAsia="de-DE"/>
          </w:rPr>
          <w:t xml:space="preserve"> von Innenräumen</w:t>
        </w:r>
      </w:ins>
    </w:p>
    <w:p>
      <w:pPr>
        <w:pStyle w:val="Listenabsatz"/>
        <w:numPr>
          <w:ilvl w:val="0"/>
          <w:numId w:val="10"/>
        </w:numPr>
        <w:spacing w:before="100" w:beforeAutospacing="1" w:after="100" w:afterAutospacing="1" w:line="240" w:lineRule="auto"/>
        <w:rPr>
          <w:ins w:id="128" w:author="Hermes, Julia" w:date="2021-02-16T13:54:00Z"/>
          <w:rFonts w:ascii="Times New Roman" w:eastAsia="Times New Roman" w:hAnsi="Times New Roman" w:cs="Times New Roman"/>
          <w:sz w:val="24"/>
          <w:szCs w:val="24"/>
          <w:lang w:eastAsia="de-DE"/>
        </w:rPr>
      </w:pPr>
      <w:ins w:id="129" w:author="Hermes, Julia" w:date="2021-02-16T13:54:00Z">
        <w:r>
          <w:rPr>
            <w:rFonts w:ascii="Times New Roman" w:eastAsia="Times New Roman" w:hAnsi="Times New Roman" w:cs="Times New Roman"/>
            <w:sz w:val="24"/>
            <w:szCs w:val="24"/>
            <w:lang w:eastAsia="de-DE"/>
          </w:rPr>
          <w:t>So früh wie möglich SARS-CoV-2 Testungen (möglichst PCR), und regelmäßige Wiederholung bis Ende der Quarantäne</w:t>
        </w:r>
      </w:ins>
    </w:p>
    <w:p>
      <w:pPr>
        <w:pStyle w:val="Listenabsatz"/>
        <w:numPr>
          <w:ilvl w:val="0"/>
          <w:numId w:val="10"/>
        </w:numPr>
        <w:spacing w:before="100" w:beforeAutospacing="1" w:after="100" w:afterAutospacing="1" w:line="240" w:lineRule="auto"/>
        <w:rPr>
          <w:ins w:id="130" w:author="Hermes, Julia" w:date="2021-02-16T13:54:00Z"/>
          <w:rFonts w:ascii="Times New Roman" w:eastAsia="Times New Roman" w:hAnsi="Times New Roman" w:cs="Times New Roman"/>
          <w:sz w:val="24"/>
          <w:szCs w:val="24"/>
          <w:lang w:eastAsia="de-DE"/>
        </w:rPr>
      </w:pPr>
      <w:ins w:id="131" w:author="Hermes, Julia" w:date="2021-02-16T13:54:00Z">
        <w:r>
          <w:rPr>
            <w:rFonts w:ascii="Times New Roman" w:eastAsia="Times New Roman" w:hAnsi="Times New Roman" w:cs="Times New Roman"/>
            <w:sz w:val="24"/>
            <w:szCs w:val="24"/>
            <w:lang w:eastAsia="de-DE"/>
          </w:rPr>
          <w:t>Intensivierte Selbstbeobachtung und zusätzliche Dokumentation (bis Ende der Quarantäne)</w:t>
        </w:r>
      </w:ins>
    </w:p>
    <w:p>
      <w:pPr>
        <w:pStyle w:val="Listenabsatz"/>
        <w:numPr>
          <w:ilvl w:val="0"/>
          <w:numId w:val="10"/>
        </w:numPr>
        <w:spacing w:before="100" w:beforeAutospacing="1" w:after="100" w:afterAutospacing="1" w:line="240" w:lineRule="auto"/>
        <w:rPr>
          <w:ins w:id="132" w:author="Hermes, Julia" w:date="2021-02-16T13:54:00Z"/>
          <w:rFonts w:ascii="Times New Roman" w:eastAsia="Times New Roman" w:hAnsi="Times New Roman" w:cs="Times New Roman"/>
          <w:sz w:val="24"/>
          <w:szCs w:val="24"/>
          <w:lang w:eastAsia="de-DE"/>
        </w:rPr>
      </w:pPr>
      <w:ins w:id="133" w:author="Hermes, Julia" w:date="2021-02-16T13:54:00Z">
        <w:r>
          <w:rPr>
            <w:rFonts w:ascii="Times New Roman" w:eastAsia="Times New Roman" w:hAnsi="Times New Roman" w:cs="Times New Roman"/>
            <w:sz w:val="24"/>
            <w:szCs w:val="24"/>
            <w:lang w:eastAsia="de-DE"/>
          </w:rPr>
          <w:t>Beim Auftreten von Symptomen:</w:t>
        </w:r>
      </w:ins>
    </w:p>
    <w:p>
      <w:pPr>
        <w:pStyle w:val="Listenabsatz"/>
        <w:numPr>
          <w:ilvl w:val="1"/>
          <w:numId w:val="10"/>
        </w:numPr>
        <w:spacing w:before="100" w:beforeAutospacing="1" w:after="100" w:afterAutospacing="1" w:line="240" w:lineRule="auto"/>
        <w:rPr>
          <w:ins w:id="134" w:author="Hermes, Julia" w:date="2021-02-16T13:54:00Z"/>
          <w:rFonts w:ascii="Times New Roman" w:eastAsia="Times New Roman" w:hAnsi="Times New Roman" w:cs="Times New Roman"/>
          <w:sz w:val="24"/>
          <w:szCs w:val="24"/>
          <w:lang w:eastAsia="de-DE"/>
        </w:rPr>
      </w:pPr>
      <w:ins w:id="135" w:author="Hermes, Julia" w:date="2021-02-16T13:54:00Z">
        <w:r>
          <w:rPr>
            <w:rFonts w:ascii="Times New Roman" w:eastAsia="Times New Roman" w:hAnsi="Times New Roman" w:cs="Times New Roman"/>
            <w:sz w:val="24"/>
            <w:szCs w:val="24"/>
            <w:lang w:eastAsia="de-DE"/>
          </w:rPr>
          <w:t>umgehende Freistellung von der Tätigkeit</w:t>
        </w:r>
      </w:ins>
    </w:p>
    <w:p>
      <w:pPr>
        <w:pStyle w:val="Listenabsatz"/>
        <w:numPr>
          <w:ilvl w:val="1"/>
          <w:numId w:val="10"/>
        </w:numPr>
        <w:spacing w:before="100" w:beforeAutospacing="1" w:after="100" w:afterAutospacing="1" w:line="240" w:lineRule="auto"/>
        <w:rPr>
          <w:ins w:id="136" w:author="Hermes, Julia" w:date="2021-02-16T13:54:00Z"/>
          <w:rFonts w:ascii="Times New Roman" w:eastAsia="Times New Roman" w:hAnsi="Times New Roman" w:cs="Times New Roman"/>
          <w:sz w:val="24"/>
          <w:szCs w:val="24"/>
          <w:lang w:eastAsia="de-DE"/>
        </w:rPr>
      </w:pPr>
      <w:ins w:id="137" w:author="Hermes, Julia" w:date="2021-02-16T13:54:00Z">
        <w:r>
          <w:rPr>
            <w:rFonts w:ascii="Times New Roman" w:eastAsia="Times New Roman" w:hAnsi="Times New Roman" w:cs="Times New Roman"/>
            <w:sz w:val="24"/>
            <w:szCs w:val="24"/>
            <w:lang w:eastAsia="de-DE"/>
          </w:rPr>
          <w:t>Testung auf SARS-CoV-2</w:t>
        </w:r>
      </w:ins>
    </w:p>
    <w:p>
      <w:pPr>
        <w:pStyle w:val="Listenabsatz"/>
        <w:numPr>
          <w:ilvl w:val="1"/>
          <w:numId w:val="10"/>
        </w:numPr>
        <w:spacing w:before="100" w:beforeAutospacing="1" w:after="100" w:afterAutospacing="1" w:line="240" w:lineRule="auto"/>
        <w:rPr>
          <w:ins w:id="138" w:author="Hermes, Julia" w:date="2021-02-16T13:54:00Z"/>
          <w:rFonts w:ascii="Times New Roman" w:eastAsia="Times New Roman" w:hAnsi="Times New Roman" w:cs="Times New Roman"/>
          <w:sz w:val="24"/>
          <w:szCs w:val="24"/>
          <w:lang w:eastAsia="de-DE"/>
        </w:rPr>
      </w:pPr>
      <w:ins w:id="139" w:author="Hermes, Julia" w:date="2021-02-16T13:54:00Z">
        <w:r>
          <w:rPr>
            <w:rFonts w:ascii="Times New Roman" w:eastAsia="Times New Roman" w:hAnsi="Times New Roman" w:cs="Times New Roman"/>
            <w:sz w:val="24"/>
            <w:szCs w:val="24"/>
            <w:lang w:eastAsia="de-DE"/>
          </w:rPr>
          <w:t>Selbstisolation bis zum Ergebnis,</w:t>
        </w:r>
      </w:ins>
    </w:p>
    <w:p>
      <w:pPr>
        <w:pStyle w:val="Listenabsatz"/>
        <w:numPr>
          <w:ilvl w:val="0"/>
          <w:numId w:val="10"/>
        </w:numPr>
        <w:spacing w:before="100" w:beforeAutospacing="1" w:after="100" w:afterAutospacing="1" w:line="240" w:lineRule="auto"/>
        <w:rPr>
          <w:ins w:id="140" w:author="Hermes, Julia" w:date="2021-02-16T14:03:00Z"/>
          <w:rFonts w:ascii="Times New Roman" w:eastAsia="Times New Roman" w:hAnsi="Times New Roman" w:cs="Times New Roman"/>
          <w:sz w:val="24"/>
          <w:szCs w:val="24"/>
          <w:lang w:eastAsia="de-DE"/>
          <w:rPrChange w:id="141" w:author="Eckmanns, Tim" w:date="2021-03-06T18:53:00Z">
            <w:rPr>
              <w:ins w:id="142" w:author="Hermes, Julia" w:date="2021-02-16T14:03:00Z"/>
              <w:rFonts w:ascii="Times New Roman" w:eastAsia="Times New Roman" w:hAnsi="Times New Roman" w:cs="Times New Roman"/>
              <w:sz w:val="24"/>
              <w:szCs w:val="24"/>
              <w:lang w:val="en-US" w:eastAsia="de-DE"/>
            </w:rPr>
          </w:rPrChange>
        </w:rPr>
      </w:pPr>
      <w:ins w:id="143" w:author="Hermes, Julia" w:date="2021-02-16T13:54:00Z">
        <w:r>
          <w:rPr>
            <w:rFonts w:ascii="Times New Roman" w:eastAsia="Times New Roman" w:hAnsi="Times New Roman" w:cs="Times New Roman"/>
            <w:sz w:val="24"/>
            <w:szCs w:val="24"/>
            <w:lang w:eastAsia="de-DE"/>
            <w:rPrChange w:id="144" w:author="Eckmanns, Tim" w:date="2021-03-06T18:53:00Z">
              <w:rPr>
                <w:rFonts w:ascii="Times New Roman" w:eastAsia="Times New Roman" w:hAnsi="Times New Roman" w:cs="Times New Roman"/>
                <w:sz w:val="24"/>
                <w:szCs w:val="24"/>
                <w:lang w:val="en-US" w:eastAsia="de-DE"/>
              </w:rPr>
            </w:rPrChange>
          </w:rPr>
          <w:t xml:space="preserve">bei positivem Test siehe </w:t>
        </w:r>
      </w:ins>
      <w:ins w:id="145" w:author="Eckmanns, Tim" w:date="2021-03-06T18:53:00Z">
        <w:r>
          <w:rPr>
            <w:rFonts w:ascii="Times New Roman" w:eastAsia="Times New Roman" w:hAnsi="Times New Roman" w:cs="Times New Roman"/>
            <w:sz w:val="24"/>
            <w:szCs w:val="24"/>
            <w:lang w:eastAsia="de-DE"/>
          </w:rPr>
          <w:t>„Handlungsoptionen für Personal mit SARS-CoV-2-Infektion“</w:t>
        </w:r>
      </w:ins>
      <w:ins w:id="146" w:author="Hermes, Julia" w:date="2021-02-16T13:54:00Z">
        <w:del w:id="147" w:author="Eckmanns, Tim" w:date="2021-03-06T18:53:00Z">
          <w:r>
            <w:rPr>
              <w:rFonts w:ascii="Times New Roman" w:eastAsia="Times New Roman" w:hAnsi="Times New Roman" w:cs="Times New Roman"/>
              <w:sz w:val="24"/>
              <w:szCs w:val="24"/>
              <w:lang w:eastAsia="de-DE"/>
              <w:rPrChange w:id="148" w:author="Eckmanns, Tim" w:date="2021-03-06T18:53:00Z">
                <w:rPr>
                  <w:rFonts w:ascii="Times New Roman" w:eastAsia="Times New Roman" w:hAnsi="Times New Roman" w:cs="Times New Roman"/>
                  <w:sz w:val="24"/>
                  <w:szCs w:val="24"/>
                  <w:lang w:val="en-US" w:eastAsia="de-DE"/>
                </w:rPr>
              </w:rPrChange>
            </w:rPr>
            <w:delText>„SARS-CoV-2-positives Personal“</w:delText>
          </w:r>
        </w:del>
      </w:ins>
    </w:p>
    <w:p>
      <w:pPr>
        <w:spacing w:before="100" w:beforeAutospacing="1" w:after="100" w:afterAutospacing="1" w:line="240" w:lineRule="auto"/>
        <w:rPr>
          <w:ins w:id="149" w:author="Hermes, Julia" w:date="2021-02-16T14:03:00Z"/>
          <w:rFonts w:ascii="Times New Roman" w:eastAsia="Times New Roman" w:hAnsi="Times New Roman" w:cs="Times New Roman"/>
          <w:b/>
          <w:sz w:val="24"/>
          <w:szCs w:val="24"/>
          <w:lang w:eastAsia="de-DE"/>
        </w:rPr>
      </w:pPr>
      <w:ins w:id="150" w:author="Hermes, Julia" w:date="2021-02-16T14:03:00Z">
        <w:r>
          <w:rPr>
            <w:rFonts w:ascii="Times New Roman" w:eastAsia="Times New Roman" w:hAnsi="Times New Roman" w:cs="Times New Roman"/>
            <w:b/>
            <w:sz w:val="24"/>
            <w:szCs w:val="24"/>
            <w:lang w:eastAsia="de-DE"/>
          </w:rPr>
          <w:t>Handlungsoptionen für Personal mit Symptomen vereinbar mit einer COVID-19-</w:t>
        </w:r>
        <w:del w:id="151" w:author="Mylius Dr., Maren - BMG" w:date="2021-02-16T16:17:00Z">
          <w:r>
            <w:rPr>
              <w:rFonts w:ascii="Times New Roman" w:eastAsia="Times New Roman" w:hAnsi="Times New Roman" w:cs="Times New Roman"/>
              <w:b/>
              <w:sz w:val="24"/>
              <w:szCs w:val="24"/>
              <w:lang w:eastAsia="de-DE"/>
            </w:rPr>
            <w:delText>Infektion</w:delText>
          </w:r>
        </w:del>
      </w:ins>
      <w:ins w:id="152" w:author="Mylius Dr., Maren - BMG" w:date="2021-02-16T16:17:00Z">
        <w:r>
          <w:rPr>
            <w:rFonts w:ascii="Times New Roman" w:eastAsia="Times New Roman" w:hAnsi="Times New Roman" w:cs="Times New Roman"/>
            <w:b/>
            <w:sz w:val="24"/>
            <w:szCs w:val="24"/>
            <w:lang w:eastAsia="de-DE"/>
          </w:rPr>
          <w:t>Erkrankung</w:t>
        </w:r>
      </w:ins>
    </w:p>
    <w:p>
      <w:pPr>
        <w:spacing w:before="100" w:beforeAutospacing="1" w:after="100" w:afterAutospacing="1" w:line="240" w:lineRule="auto"/>
        <w:outlineLvl w:val="2"/>
        <w:rPr>
          <w:ins w:id="153" w:author="Hermes, Julia" w:date="2021-02-16T14:03:00Z"/>
          <w:rFonts w:ascii="Times New Roman" w:eastAsia="Times New Roman" w:hAnsi="Times New Roman" w:cs="Times New Roman"/>
          <w:sz w:val="24"/>
          <w:szCs w:val="24"/>
          <w:lang w:eastAsia="de-DE"/>
        </w:rPr>
        <w:pPrChange w:id="154" w:author="Eckmanns, Tim" w:date="2021-03-06T18:52:00Z">
          <w:pPr>
            <w:spacing w:before="100" w:beforeAutospacing="1" w:after="100" w:afterAutospacing="1" w:line="240" w:lineRule="auto"/>
          </w:pPr>
        </w:pPrChange>
      </w:pPr>
      <w:ins w:id="155" w:author="Hermes, Julia" w:date="2021-02-16T14:03:00Z">
        <w:r>
          <w:rPr>
            <w:rFonts w:ascii="Times New Roman" w:eastAsia="Times New Roman" w:hAnsi="Times New Roman" w:cs="Times New Roman"/>
            <w:sz w:val="24"/>
            <w:szCs w:val="24"/>
            <w:lang w:eastAsia="de-DE"/>
          </w:rPr>
          <w:t>Prinzipiell gilt, Personal mit Krankheitssymptomen bleibt der Arbeit fern</w:t>
        </w:r>
        <w:del w:id="156" w:author="Eckmanns, Tim" w:date="2021-03-06T18:50:00Z">
          <w:r>
            <w:rPr>
              <w:rFonts w:ascii="Times New Roman" w:eastAsia="Times New Roman" w:hAnsi="Times New Roman" w:cs="Times New Roman"/>
              <w:sz w:val="24"/>
              <w:szCs w:val="24"/>
              <w:lang w:eastAsia="de-DE"/>
            </w:rPr>
            <w:delText xml:space="preserve"> und nimmt diese erst nach Symptomfreiheit von mind. 48 Stunden wieder auf</w:delText>
          </w:r>
        </w:del>
        <w:r>
          <w:rPr>
            <w:rFonts w:ascii="Times New Roman" w:eastAsia="Times New Roman" w:hAnsi="Times New Roman" w:cs="Times New Roman"/>
            <w:sz w:val="24"/>
            <w:szCs w:val="24"/>
            <w:lang w:eastAsia="de-DE"/>
          </w:rPr>
          <w:t xml:space="preserve">. </w:t>
        </w:r>
      </w:ins>
      <w:ins w:id="157" w:author="Hermes, Julia" w:date="2021-02-16T14:04:00Z">
        <w:r>
          <w:rPr>
            <w:rFonts w:ascii="Times New Roman" w:eastAsia="Times New Roman" w:hAnsi="Times New Roman" w:cs="Times New Roman"/>
            <w:sz w:val="24"/>
            <w:szCs w:val="24"/>
            <w:lang w:eastAsia="de-DE"/>
          </w:rPr>
          <w:t>Das</w:t>
        </w:r>
      </w:ins>
      <w:ins w:id="158" w:author="Hermes, Julia" w:date="2021-02-16T14:03:00Z">
        <w:r>
          <w:rPr>
            <w:rFonts w:ascii="Times New Roman" w:eastAsia="Times New Roman" w:hAnsi="Times New Roman" w:cs="Times New Roman"/>
            <w:sz w:val="24"/>
            <w:szCs w:val="24"/>
            <w:lang w:eastAsia="de-DE"/>
          </w:rPr>
          <w:t xml:space="preserve"> Personal soll</w:t>
        </w:r>
        <w:del w:id="159" w:author="Mylius Dr., Maren - BMG" w:date="2021-02-16T16:18:00Z">
          <w:r>
            <w:rPr>
              <w:rFonts w:ascii="Times New Roman" w:eastAsia="Times New Roman" w:hAnsi="Times New Roman" w:cs="Times New Roman"/>
              <w:sz w:val="24"/>
              <w:szCs w:val="24"/>
              <w:lang w:eastAsia="de-DE"/>
            </w:rPr>
            <w:delText>te</w:delText>
          </w:r>
        </w:del>
        <w:r>
          <w:rPr>
            <w:rFonts w:ascii="Times New Roman" w:eastAsia="Times New Roman" w:hAnsi="Times New Roman" w:cs="Times New Roman"/>
            <w:sz w:val="24"/>
            <w:szCs w:val="24"/>
            <w:lang w:eastAsia="de-DE"/>
          </w:rPr>
          <w:t xml:space="preserve"> bei Krankheitssymptomen eine Testung auf SARS-CoV-2 erhalten. Bei positivem Test siehe „</w:t>
        </w:r>
      </w:ins>
      <w:ins w:id="160" w:author="Eckmanns, Tim" w:date="2021-03-06T18:52:00Z">
        <w:r>
          <w:rPr>
            <w:rFonts w:ascii="Times New Roman" w:eastAsia="Times New Roman" w:hAnsi="Times New Roman" w:cs="Times New Roman"/>
            <w:sz w:val="24"/>
            <w:szCs w:val="24"/>
            <w:lang w:eastAsia="de-DE"/>
            <w:rPrChange w:id="161" w:author="Eckmanns, Tim" w:date="2021-03-06T18:52:00Z">
              <w:rPr>
                <w:rFonts w:ascii="Times New Roman" w:eastAsia="Times New Roman" w:hAnsi="Times New Roman" w:cs="Times New Roman"/>
                <w:b/>
                <w:bCs/>
                <w:sz w:val="27"/>
                <w:szCs w:val="27"/>
                <w:lang w:eastAsia="de-DE"/>
              </w:rPr>
            </w:rPrChange>
          </w:rPr>
          <w:t>Handlungsoptionen für Personal mit SARS-CoV-2-Infektion</w:t>
        </w:r>
      </w:ins>
      <w:ins w:id="162" w:author="Hermes, Julia" w:date="2021-02-16T14:03:00Z">
        <w:del w:id="163" w:author="Eckmanns, Tim" w:date="2021-03-06T18:52:00Z">
          <w:r>
            <w:rPr>
              <w:rFonts w:ascii="Times New Roman" w:eastAsia="Times New Roman" w:hAnsi="Times New Roman" w:cs="Times New Roman"/>
              <w:sz w:val="24"/>
              <w:szCs w:val="24"/>
              <w:lang w:eastAsia="de-DE"/>
            </w:rPr>
            <w:delText xml:space="preserve">SARS-CoV-2 positives </w:delText>
          </w:r>
        </w:del>
      </w:ins>
      <w:ins w:id="164" w:author="Hermes, Julia" w:date="2021-02-16T14:04:00Z">
        <w:del w:id="165" w:author="Eckmanns, Tim" w:date="2021-03-06T18:52:00Z">
          <w:r>
            <w:rPr>
              <w:rFonts w:ascii="Times New Roman" w:eastAsia="Times New Roman" w:hAnsi="Times New Roman" w:cs="Times New Roman"/>
              <w:sz w:val="24"/>
              <w:szCs w:val="24"/>
              <w:lang w:eastAsia="de-DE"/>
            </w:rPr>
            <w:delText>P</w:delText>
          </w:r>
        </w:del>
      </w:ins>
      <w:ins w:id="166" w:author="Hermes, Julia" w:date="2021-02-16T14:03:00Z">
        <w:del w:id="167" w:author="Eckmanns, Tim" w:date="2021-03-06T18:52:00Z">
          <w:r>
            <w:rPr>
              <w:rFonts w:ascii="Times New Roman" w:eastAsia="Times New Roman" w:hAnsi="Times New Roman" w:cs="Times New Roman"/>
              <w:sz w:val="24"/>
              <w:szCs w:val="24"/>
              <w:lang w:eastAsia="de-DE"/>
            </w:rPr>
            <w:delText>ersonal</w:delText>
          </w:r>
        </w:del>
        <w:r>
          <w:rPr>
            <w:rFonts w:ascii="Times New Roman" w:eastAsia="Times New Roman" w:hAnsi="Times New Roman" w:cs="Times New Roman"/>
            <w:sz w:val="24"/>
            <w:szCs w:val="24"/>
            <w:lang w:eastAsia="de-DE"/>
          </w:rPr>
          <w:t>“.</w:t>
        </w:r>
      </w:ins>
    </w:p>
    <w:p>
      <w:pPr>
        <w:spacing w:before="100" w:beforeAutospacing="1" w:after="100" w:afterAutospacing="1" w:line="240" w:lineRule="auto"/>
        <w:rPr>
          <w:ins w:id="168" w:author="Hermes, Julia" w:date="2021-02-16T14:07:00Z"/>
          <w:rFonts w:ascii="Times New Roman" w:eastAsia="Times New Roman" w:hAnsi="Times New Roman" w:cs="Times New Roman"/>
          <w:sz w:val="24"/>
          <w:szCs w:val="24"/>
          <w:lang w:eastAsia="de-DE"/>
        </w:rPr>
      </w:pPr>
      <w:ins w:id="169" w:author="Hermes, Julia" w:date="2021-02-16T14:03:00Z">
        <w:r>
          <w:rPr>
            <w:rFonts w:ascii="Times New Roman" w:eastAsia="Times New Roman" w:hAnsi="Times New Roman" w:cs="Times New Roman"/>
            <w:sz w:val="24"/>
            <w:szCs w:val="24"/>
            <w:lang w:eastAsia="de-DE"/>
          </w:rPr>
          <w:t xml:space="preserve">In Situationen mit relevantem Personalmangel kann medizinisches Personal mit Symptomen bei negativem Testergebnis und Arbeitsfähigkeit die </w:t>
        </w:r>
      </w:ins>
      <w:ins w:id="170" w:author="Hermes, Julia" w:date="2021-02-16T14:06:00Z">
        <w:r>
          <w:rPr>
            <w:rFonts w:ascii="Times New Roman" w:eastAsia="Times New Roman" w:hAnsi="Times New Roman" w:cs="Times New Roman"/>
            <w:sz w:val="24"/>
            <w:szCs w:val="24"/>
            <w:lang w:eastAsia="de-DE"/>
          </w:rPr>
          <w:t>Tätigkeit</w:t>
        </w:r>
      </w:ins>
      <w:ins w:id="171" w:author="Hermes, Julia" w:date="2021-02-16T14:03:00Z">
        <w:r>
          <w:rPr>
            <w:rFonts w:ascii="Times New Roman" w:eastAsia="Times New Roman" w:hAnsi="Times New Roman" w:cs="Times New Roman"/>
            <w:sz w:val="24"/>
            <w:szCs w:val="24"/>
            <w:lang w:eastAsia="de-DE"/>
          </w:rPr>
          <w:t xml:space="preserve"> mit medizinischem Mund-Nase</w:t>
        </w:r>
        <w:del w:id="172" w:author="Mylius Dr., Maren - BMG" w:date="2021-02-16T16:18: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-Schutz wieder aufnehmen</w:t>
        </w:r>
      </w:ins>
      <w:ins w:id="173" w:author="Hermes, Julia" w:date="2021-02-16T14:07:00Z">
        <w:r>
          <w:rPr>
            <w:rFonts w:ascii="Times New Roman" w:eastAsia="Times New Roman" w:hAnsi="Times New Roman" w:cs="Times New Roman"/>
            <w:sz w:val="24"/>
            <w:szCs w:val="24"/>
            <w:lang w:eastAsia="de-DE"/>
          </w:rPr>
          <w:t xml:space="preserve"> </w:t>
        </w:r>
      </w:ins>
      <w:ins w:id="174" w:author="Hermes, Julia" w:date="2021-02-16T14:08:00Z">
        <w:r>
          <w:rPr>
            <w:rFonts w:ascii="Times New Roman" w:eastAsia="Times New Roman" w:hAnsi="Times New Roman" w:cs="Times New Roman"/>
            <w:sz w:val="24"/>
            <w:szCs w:val="24"/>
            <w:lang w:eastAsia="de-DE"/>
          </w:rPr>
          <w:t xml:space="preserve">, dabei ist </w:t>
        </w:r>
      </w:ins>
      <w:ins w:id="175" w:author="Hermes, Julia" w:date="2021-02-16T14:07:00Z">
        <w:r>
          <w:rPr>
            <w:rFonts w:ascii="Times New Roman" w:eastAsia="Times New Roman" w:hAnsi="Times New Roman" w:cs="Times New Roman"/>
            <w:sz w:val="24"/>
            <w:szCs w:val="24"/>
            <w:lang w:eastAsia="de-DE"/>
          </w:rPr>
          <w:t>un</w:t>
        </w:r>
        <w:r>
          <w:rPr>
            <w:rFonts w:ascii="Times New Roman" w:eastAsia="Times New Roman" w:hAnsi="Times New Roman" w:cs="Times New Roman"/>
            <w:sz w:val="24"/>
            <w:szCs w:val="24"/>
            <w:lang w:eastAsia="de-DE"/>
          </w:rPr>
          <w:softHyphen/>
          <w:t>be</w:t>
        </w:r>
        <w:r>
          <w:rPr>
            <w:rFonts w:ascii="Times New Roman" w:eastAsia="Times New Roman" w:hAnsi="Times New Roman" w:cs="Times New Roman"/>
            <w:sz w:val="24"/>
            <w:szCs w:val="24"/>
            <w:lang w:eastAsia="de-DE"/>
          </w:rPr>
          <w:softHyphen/>
          <w:t xml:space="preserve">dingt </w:t>
        </w:r>
        <w:r>
          <w:rPr>
            <w:rFonts w:ascii="Times New Roman" w:eastAsia="Times New Roman" w:hAnsi="Times New Roman" w:cs="Times New Roman"/>
            <w:b/>
            <w:bCs/>
            <w:sz w:val="24"/>
            <w:szCs w:val="24"/>
            <w:lang w:eastAsia="de-DE"/>
          </w:rPr>
          <w:t>Ab</w:t>
        </w:r>
        <w:r>
          <w:rPr>
            <w:rFonts w:ascii="Times New Roman" w:eastAsia="Times New Roman" w:hAnsi="Times New Roman" w:cs="Times New Roman"/>
            <w:b/>
            <w:bCs/>
            <w:sz w:val="24"/>
            <w:szCs w:val="24"/>
            <w:lang w:eastAsia="de-DE"/>
          </w:rPr>
          <w:softHyphen/>
          <w:t>stand zu an</w:t>
        </w:r>
        <w:r>
          <w:rPr>
            <w:rFonts w:ascii="Times New Roman" w:eastAsia="Times New Roman" w:hAnsi="Times New Roman" w:cs="Times New Roman"/>
            <w:b/>
            <w:bCs/>
            <w:sz w:val="24"/>
            <w:szCs w:val="24"/>
            <w:lang w:eastAsia="de-DE"/>
          </w:rPr>
          <w:softHyphen/>
          <w:t xml:space="preserve">deren Personen </w:t>
        </w:r>
        <w:r>
          <w:rPr>
            <w:rFonts w:ascii="Times New Roman" w:eastAsia="Times New Roman" w:hAnsi="Times New Roman" w:cs="Times New Roman"/>
            <w:sz w:val="24"/>
            <w:szCs w:val="24"/>
            <w:lang w:eastAsia="de-DE"/>
          </w:rPr>
          <w:t xml:space="preserve">(mind. 1,5 m) </w:t>
        </w:r>
      </w:ins>
      <w:ins w:id="176" w:author="Hermes, Julia" w:date="2021-02-16T14:08:00Z">
        <w:r>
          <w:rPr>
            <w:rFonts w:ascii="Times New Roman" w:eastAsia="Times New Roman" w:hAnsi="Times New Roman" w:cs="Times New Roman"/>
            <w:sz w:val="24"/>
            <w:szCs w:val="24"/>
            <w:lang w:eastAsia="de-DE"/>
          </w:rPr>
          <w:t xml:space="preserve">zu </w:t>
        </w:r>
      </w:ins>
      <w:ins w:id="177" w:author="Hermes, Julia" w:date="2021-02-16T14:07:00Z">
        <w:r>
          <w:rPr>
            <w:rFonts w:ascii="Times New Roman" w:eastAsia="Times New Roman" w:hAnsi="Times New Roman" w:cs="Times New Roman"/>
            <w:sz w:val="24"/>
            <w:szCs w:val="24"/>
            <w:lang w:eastAsia="de-DE"/>
          </w:rPr>
          <w:t xml:space="preserve">halten (auch während Pausen etc.), </w:t>
        </w:r>
      </w:ins>
      <w:ins w:id="178" w:author="Hermes, Julia" w:date="2021-02-20T08:16:00Z">
        <w:r>
          <w:rPr>
            <w:rFonts w:ascii="Times New Roman" w:eastAsia="Times New Roman" w:hAnsi="Times New Roman" w:cs="Times New Roman"/>
            <w:sz w:val="24"/>
            <w:szCs w:val="24"/>
            <w:lang w:eastAsia="de-DE"/>
          </w:rPr>
          <w:t xml:space="preserve">Innenräume </w:t>
        </w:r>
      </w:ins>
      <w:ins w:id="179" w:author="Mylius Dr., Maren - BMG" w:date="2021-02-16T16:18:00Z">
        <w:r>
          <w:rPr>
            <w:rFonts w:ascii="Times New Roman" w:eastAsia="Times New Roman" w:hAnsi="Times New Roman" w:cs="Times New Roman"/>
            <w:sz w:val="24"/>
            <w:szCs w:val="24"/>
            <w:lang w:eastAsia="de-DE"/>
          </w:rPr>
          <w:t xml:space="preserve">regelmäßig zu lüften und </w:t>
        </w:r>
      </w:ins>
      <w:ins w:id="180" w:author="Hermes, Julia" w:date="2021-02-16T14:07:00Z">
        <w:r>
          <w:rPr>
            <w:rFonts w:ascii="Times New Roman" w:eastAsia="Times New Roman" w:hAnsi="Times New Roman" w:cs="Times New Roman"/>
            <w:sz w:val="24"/>
            <w:szCs w:val="24"/>
            <w:lang w:eastAsia="de-DE"/>
          </w:rPr>
          <w:t>wenn möglich kein gemeinsamer Einsatz mit Angehörigen besonderer Risikogruppen</w:t>
        </w:r>
      </w:ins>
      <w:ins w:id="181" w:author="Mylius Dr., Maren - BMG" w:date="2021-02-16T16:19:00Z">
        <w:r>
          <w:rPr>
            <w:rFonts w:ascii="Times New Roman" w:eastAsia="Times New Roman" w:hAnsi="Times New Roman" w:cs="Times New Roman"/>
            <w:sz w:val="24"/>
            <w:szCs w:val="24"/>
            <w:lang w:eastAsia="de-DE"/>
          </w:rPr>
          <w:t>.</w:t>
        </w:r>
      </w:ins>
    </w:p>
    <w:p>
      <w:pPr>
        <w:spacing w:before="100" w:beforeAutospacing="1" w:after="100" w:afterAutospacing="1" w:line="240" w:lineRule="auto"/>
        <w:outlineLvl w:val="2"/>
        <w:rPr>
          <w:ins w:id="182" w:author="Hermes, Julia" w:date="2021-02-16T14:09:00Z"/>
          <w:rFonts w:ascii="Times New Roman" w:eastAsia="Times New Roman" w:hAnsi="Times New Roman" w:cs="Times New Roman"/>
          <w:b/>
          <w:bCs/>
          <w:sz w:val="27"/>
          <w:szCs w:val="27"/>
          <w:lang w:eastAsia="de-DE"/>
        </w:rPr>
      </w:pPr>
      <w:ins w:id="183" w:author="Hermes, Julia" w:date="2021-02-16T14:09:00Z">
        <w:r>
          <w:rPr>
            <w:rFonts w:ascii="Times New Roman" w:eastAsia="Times New Roman" w:hAnsi="Times New Roman" w:cs="Times New Roman"/>
            <w:b/>
            <w:bCs/>
            <w:sz w:val="27"/>
            <w:szCs w:val="27"/>
            <w:lang w:eastAsia="de-DE"/>
          </w:rPr>
          <w:t xml:space="preserve">Handlungsoptionen für </w:t>
        </w:r>
        <w:bookmarkStart w:id="184" w:name="_Hlk64377189"/>
        <w:r>
          <w:rPr>
            <w:rFonts w:ascii="Times New Roman" w:eastAsia="Times New Roman" w:hAnsi="Times New Roman" w:cs="Times New Roman"/>
            <w:b/>
            <w:bCs/>
            <w:sz w:val="27"/>
            <w:szCs w:val="27"/>
            <w:lang w:eastAsia="de-DE"/>
          </w:rPr>
          <w:t xml:space="preserve">Personal mit </w:t>
        </w:r>
        <w:del w:id="185" w:author="Mylius Dr., Maren - BMG" w:date="2021-02-16T16:19:00Z">
          <w:r>
            <w:rPr>
              <w:rFonts w:ascii="Times New Roman" w:eastAsia="Times New Roman" w:hAnsi="Times New Roman" w:cs="Times New Roman"/>
              <w:b/>
              <w:bCs/>
              <w:sz w:val="27"/>
              <w:szCs w:val="27"/>
              <w:lang w:eastAsia="de-DE"/>
            </w:rPr>
            <w:delText>COVID-19</w:delText>
          </w:r>
        </w:del>
      </w:ins>
      <w:ins w:id="186" w:author="Mylius Dr., Maren - BMG" w:date="2021-02-16T16:19:00Z">
        <w:r>
          <w:rPr>
            <w:rFonts w:ascii="Times New Roman" w:eastAsia="Times New Roman" w:hAnsi="Times New Roman" w:cs="Times New Roman"/>
            <w:b/>
            <w:bCs/>
            <w:sz w:val="27"/>
            <w:szCs w:val="27"/>
            <w:lang w:eastAsia="de-DE"/>
          </w:rPr>
          <w:t>SARS-CoV-2</w:t>
        </w:r>
      </w:ins>
      <w:ins w:id="187" w:author="Hermes, Julia" w:date="2021-02-16T14:09:00Z">
        <w:r>
          <w:rPr>
            <w:rFonts w:ascii="Times New Roman" w:eastAsia="Times New Roman" w:hAnsi="Times New Roman" w:cs="Times New Roman"/>
            <w:b/>
            <w:bCs/>
            <w:sz w:val="27"/>
            <w:szCs w:val="27"/>
            <w:lang w:eastAsia="de-DE"/>
          </w:rPr>
          <w:t xml:space="preserve">-Infektion </w:t>
        </w:r>
        <w:bookmarkStart w:id="188" w:name="x"/>
        <w:bookmarkEnd w:id="184"/>
        <w:bookmarkEnd w:id="188"/>
      </w:ins>
    </w:p>
    <w:p>
      <w:pPr>
        <w:spacing w:before="100" w:beforeAutospacing="1" w:after="100" w:afterAutospacing="1" w:line="240" w:lineRule="auto"/>
        <w:rPr>
          <w:ins w:id="189" w:author="Hermes, Julia" w:date="2021-02-20T08:09:00Z"/>
          <w:rFonts w:ascii="Times New Roman" w:eastAsia="Times New Roman" w:hAnsi="Times New Roman" w:cs="Times New Roman"/>
          <w:sz w:val="24"/>
          <w:szCs w:val="24"/>
          <w:lang w:eastAsia="de-DE"/>
        </w:rPr>
      </w:pPr>
      <w:ins w:id="190" w:author="Hermes, Julia" w:date="2021-02-16T14:09:00Z">
        <w:r>
          <w:rPr>
            <w:rFonts w:ascii="Times New Roman" w:eastAsia="Times New Roman" w:hAnsi="Times New Roman" w:cs="Times New Roman"/>
            <w:sz w:val="24"/>
            <w:szCs w:val="24"/>
            <w:lang w:eastAsia="de-DE"/>
          </w:rPr>
          <w:t xml:space="preserve">SARS-CoV-2 positives Personal wird nicht zur Tätigkeit eingesetzt. </w:t>
        </w:r>
      </w:ins>
    </w:p>
    <w:p>
      <w:pPr>
        <w:spacing w:before="100" w:beforeAutospacing="1" w:after="100" w:afterAutospacing="1" w:line="240" w:lineRule="auto"/>
        <w:rPr>
          <w:ins w:id="191" w:author="Hermes, Julia" w:date="2021-02-16T14:09:00Z"/>
          <w:rFonts w:ascii="Times New Roman" w:eastAsia="Times New Roman" w:hAnsi="Times New Roman" w:cs="Times New Roman"/>
          <w:sz w:val="24"/>
          <w:szCs w:val="24"/>
          <w:lang w:eastAsia="de-DE"/>
        </w:rPr>
      </w:pPr>
      <w:ins w:id="192" w:author="Hermes, Julia" w:date="2021-02-16T14:09:00Z">
        <w:r>
          <w:rPr>
            <w:rFonts w:ascii="Times New Roman" w:eastAsia="Times New Roman" w:hAnsi="Times New Roman" w:cs="Times New Roman"/>
            <w:sz w:val="24"/>
            <w:szCs w:val="24"/>
            <w:lang w:eastAsia="de-DE"/>
          </w:rPr>
          <w:lastRenderedPageBreak/>
          <w:t>Voraussetzung für Wiederaufnahme der Tätigkeit:</w:t>
        </w:r>
      </w:ins>
    </w:p>
    <w:p>
      <w:pPr>
        <w:numPr>
          <w:ilvl w:val="0"/>
          <w:numId w:val="11"/>
        </w:numPr>
        <w:spacing w:before="100" w:beforeAutospacing="1" w:after="100" w:afterAutospacing="1" w:line="240" w:lineRule="auto"/>
        <w:rPr>
          <w:ins w:id="193" w:author="Hermes, Julia" w:date="2021-02-16T14:09:00Z"/>
          <w:rFonts w:ascii="Times New Roman" w:eastAsia="Times New Roman" w:hAnsi="Times New Roman" w:cs="Times New Roman"/>
          <w:sz w:val="24"/>
          <w:szCs w:val="24"/>
          <w:lang w:eastAsia="de-DE"/>
        </w:rPr>
      </w:pPr>
      <w:ins w:id="194" w:author="Hermes, Julia" w:date="2021-02-16T14:09:00Z">
        <w:r>
          <w:rPr>
            <w:rFonts w:ascii="Times New Roman" w:eastAsia="Times New Roman" w:hAnsi="Times New Roman" w:cs="Times New Roman"/>
            <w:sz w:val="24"/>
            <w:szCs w:val="24"/>
            <w:lang w:eastAsia="de-DE"/>
          </w:rPr>
          <w:t>siehe „</w:t>
        </w:r>
        <w:r>
          <w:rPr>
            <w:rFonts w:ascii="Times New Roman" w:eastAsia="Times New Roman" w:hAnsi="Times New Roman" w:cs="Times New Roman"/>
            <w:sz w:val="24"/>
            <w:szCs w:val="24"/>
            <w:lang w:eastAsia="de-DE"/>
          </w:rPr>
          <w:fldChar w:fldCharType="begin"/>
        </w:r>
      </w:ins>
      <w:ins w:id="195" w:author="Hermes, Julia" w:date="2021-03-09T08:09:00Z">
        <w:r>
          <w:rPr>
            <w:rFonts w:ascii="Times New Roman" w:eastAsia="Times New Roman" w:hAnsi="Times New Roman" w:cs="Times New Roman"/>
            <w:sz w:val="24"/>
            <w:szCs w:val="24"/>
            <w:lang w:eastAsia="de-DE"/>
          </w:rPr>
          <w:instrText>HYPERLINK "https://www.rki.de/DE/Content/InfAZ/N/Neuartiges_Coronavirus/Entlassmanagement.html" \o "COVID-19: Entlassungskriterien aus der Isolierung"</w:instrText>
        </w:r>
      </w:ins>
      <w:ins w:id="196" w:author="Hermes, Julia" w:date="2021-02-16T14:09:00Z">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COVID-19: Entlassungskriterien aus der Isolierung</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w:t>
        </w:r>
      </w:ins>
    </w:p>
    <w:p>
      <w:pPr>
        <w:numPr>
          <w:ilvl w:val="0"/>
          <w:numId w:val="11"/>
        </w:numPr>
        <w:spacing w:before="100" w:beforeAutospacing="1" w:after="100" w:afterAutospacing="1" w:line="240" w:lineRule="auto"/>
        <w:rPr>
          <w:ins w:id="197" w:author="Hermes, Julia" w:date="2021-02-16T14:09:00Z"/>
          <w:rFonts w:ascii="Times New Roman" w:eastAsia="Times New Roman" w:hAnsi="Times New Roman" w:cs="Times New Roman"/>
          <w:sz w:val="24"/>
          <w:szCs w:val="24"/>
          <w:lang w:eastAsia="de-DE"/>
        </w:rPr>
      </w:pPr>
      <w:ins w:id="198" w:author="Hermes, Julia" w:date="2021-02-16T14:09:00Z">
        <w:r>
          <w:rPr>
            <w:rFonts w:ascii="Times New Roman" w:eastAsia="Times New Roman" w:hAnsi="Times New Roman" w:cs="Times New Roman"/>
            <w:sz w:val="24"/>
            <w:szCs w:val="24"/>
            <w:lang w:eastAsia="de-DE"/>
          </w:rPr>
          <w:t xml:space="preserve">in </w:t>
        </w:r>
        <w:r>
          <w:rPr>
            <w:rFonts w:ascii="Times New Roman" w:eastAsia="Times New Roman" w:hAnsi="Times New Roman" w:cs="Times New Roman"/>
            <w:b/>
            <w:bCs/>
            <w:sz w:val="24"/>
            <w:szCs w:val="24"/>
            <w:lang w:eastAsia="de-DE"/>
          </w:rPr>
          <w:t>absoluten Ausnahme</w:t>
        </w:r>
      </w:ins>
      <w:ins w:id="199" w:author="Hermes, Julia" w:date="2021-02-16T14:12:00Z">
        <w:r>
          <w:rPr>
            <w:rFonts w:ascii="Times New Roman" w:eastAsia="Times New Roman" w:hAnsi="Times New Roman" w:cs="Times New Roman"/>
            <w:b/>
            <w:bCs/>
            <w:sz w:val="24"/>
            <w:szCs w:val="24"/>
            <w:lang w:eastAsia="de-DE"/>
          </w:rPr>
          <w:t>-/Not</w:t>
        </w:r>
      </w:ins>
      <w:ins w:id="200" w:author="Hermes, Julia" w:date="2021-02-16T14:09:00Z">
        <w:r>
          <w:rPr>
            <w:rFonts w:ascii="Times New Roman" w:eastAsia="Times New Roman" w:hAnsi="Times New Roman" w:cs="Times New Roman"/>
            <w:b/>
            <w:bCs/>
            <w:sz w:val="24"/>
            <w:szCs w:val="24"/>
            <w:lang w:eastAsia="de-DE"/>
          </w:rPr>
          <w:t>fällen</w:t>
        </w:r>
      </w:ins>
      <w:ins w:id="201" w:author="Hermes, Julia" w:date="2021-02-16T14:11:00Z">
        <w:r>
          <w:rPr>
            <w:rFonts w:ascii="Times New Roman" w:eastAsia="Times New Roman" w:hAnsi="Times New Roman" w:cs="Times New Roman"/>
            <w:sz w:val="24"/>
            <w:szCs w:val="24"/>
            <w:lang w:eastAsia="de-DE"/>
          </w:rPr>
          <w:t xml:space="preserve"> (!) </w:t>
        </w:r>
      </w:ins>
      <w:ins w:id="202" w:author="Hermes, Julia" w:date="2021-02-16T14:09:00Z">
        <w:r>
          <w:rPr>
            <w:rFonts w:ascii="Times New Roman" w:eastAsia="Times New Roman" w:hAnsi="Times New Roman" w:cs="Times New Roman"/>
            <w:sz w:val="24"/>
            <w:szCs w:val="24"/>
            <w:lang w:eastAsia="de-DE"/>
          </w:rPr>
          <w:t xml:space="preserve">ist </w:t>
        </w:r>
      </w:ins>
      <w:ins w:id="203" w:author="Hermes, Julia" w:date="2021-02-16T14:10:00Z">
        <w:r>
          <w:rPr>
            <w:rFonts w:ascii="Times New Roman" w:eastAsia="Times New Roman" w:hAnsi="Times New Roman" w:cs="Times New Roman"/>
            <w:sz w:val="24"/>
            <w:szCs w:val="24"/>
            <w:lang w:eastAsia="de-DE"/>
          </w:rPr>
          <w:t>eine Tätigkeitswiedera</w:t>
        </w:r>
      </w:ins>
      <w:ins w:id="204" w:author="Hermes, Julia" w:date="2021-02-16T14:12:00Z">
        <w:r>
          <w:rPr>
            <w:rFonts w:ascii="Times New Roman" w:eastAsia="Times New Roman" w:hAnsi="Times New Roman" w:cs="Times New Roman"/>
            <w:sz w:val="24"/>
            <w:szCs w:val="24"/>
            <w:lang w:eastAsia="de-DE"/>
          </w:rPr>
          <w:t>u</w:t>
        </w:r>
      </w:ins>
      <w:ins w:id="205" w:author="Hermes, Julia" w:date="2021-02-16T14:10:00Z">
        <w:r>
          <w:rPr>
            <w:rFonts w:ascii="Times New Roman" w:eastAsia="Times New Roman" w:hAnsi="Times New Roman" w:cs="Times New Roman"/>
            <w:sz w:val="24"/>
            <w:szCs w:val="24"/>
            <w:lang w:eastAsia="de-DE"/>
          </w:rPr>
          <w:t>fnahme</w:t>
        </w:r>
      </w:ins>
      <w:ins w:id="206" w:author="Hermes, Julia" w:date="2021-02-16T14:09:00Z">
        <w:r>
          <w:rPr>
            <w:rFonts w:ascii="Times New Roman" w:eastAsia="Times New Roman" w:hAnsi="Times New Roman" w:cs="Times New Roman"/>
            <w:sz w:val="24"/>
            <w:szCs w:val="24"/>
            <w:lang w:eastAsia="de-DE"/>
          </w:rPr>
          <w:t xml:space="preserve"> NUR </w:t>
        </w:r>
      </w:ins>
      <w:ins w:id="207" w:author="Hermes, Julia" w:date="2021-02-16T14:10:00Z">
        <w:r>
          <w:rPr>
            <w:rFonts w:ascii="Times New Roman" w:eastAsia="Times New Roman" w:hAnsi="Times New Roman" w:cs="Times New Roman"/>
            <w:sz w:val="24"/>
            <w:szCs w:val="24"/>
            <w:lang w:eastAsia="de-DE"/>
          </w:rPr>
          <w:t xml:space="preserve">nach Zustimmung des Gesundheitsamtes </w:t>
        </w:r>
      </w:ins>
      <w:ins w:id="208" w:author="Hermes, Julia" w:date="2021-02-16T14:11:00Z">
        <w:r>
          <w:rPr>
            <w:rFonts w:ascii="Times New Roman" w:eastAsia="Times New Roman" w:hAnsi="Times New Roman" w:cs="Times New Roman"/>
            <w:sz w:val="24"/>
            <w:szCs w:val="24"/>
            <w:lang w:eastAsia="de-DE"/>
          </w:rPr>
          <w:t xml:space="preserve">und unter ärztlicher Begleitung </w:t>
        </w:r>
      </w:ins>
      <w:ins w:id="209" w:author="Hermes, Julia" w:date="2021-02-16T14:09:00Z">
        <w:r>
          <w:rPr>
            <w:rFonts w:ascii="Times New Roman" w:eastAsia="Times New Roman" w:hAnsi="Times New Roman" w:cs="Times New Roman"/>
            <w:sz w:val="24"/>
            <w:szCs w:val="24"/>
            <w:lang w:eastAsia="de-DE"/>
          </w:rPr>
          <w:t xml:space="preserve">denkbar (nicht anwendbar bei Nachweis einer oder </w:t>
        </w:r>
      </w:ins>
      <w:ins w:id="210" w:author="Hermes, Julia" w:date="2021-02-20T08:10:00Z">
        <w:r>
          <w:rPr>
            <w:rFonts w:ascii="Times New Roman" w:eastAsia="Times New Roman" w:hAnsi="Times New Roman" w:cs="Times New Roman"/>
            <w:sz w:val="24"/>
            <w:szCs w:val="24"/>
            <w:lang w:eastAsia="de-DE"/>
          </w:rPr>
          <w:t xml:space="preserve">Hinweis auf </w:t>
        </w:r>
      </w:ins>
      <w:ins w:id="211" w:author="Hermes, Julia" w:date="2021-02-16T14:09:00Z">
        <w:r>
          <w:rPr>
            <w:rFonts w:ascii="Times New Roman" w:eastAsia="Times New Roman" w:hAnsi="Times New Roman" w:cs="Times New Roman"/>
            <w:sz w:val="24"/>
            <w:szCs w:val="24"/>
            <w:lang w:eastAsia="de-DE"/>
          </w:rPr>
          <w:t>eine VOC):</w:t>
        </w:r>
      </w:ins>
    </w:p>
    <w:p>
      <w:pPr>
        <w:spacing w:before="100" w:beforeAutospacing="1" w:after="100" w:afterAutospacing="1" w:line="240" w:lineRule="auto"/>
        <w:rPr>
          <w:ins w:id="212" w:author="Hermes, Julia" w:date="2021-02-16T14:12:00Z"/>
          <w:rFonts w:ascii="Times New Roman" w:eastAsia="Times New Roman" w:hAnsi="Times New Roman" w:cs="Times New Roman"/>
          <w:sz w:val="24"/>
          <w:szCs w:val="24"/>
          <w:lang w:eastAsia="de-DE"/>
        </w:rPr>
      </w:pPr>
      <w:ins w:id="213" w:author="Hermes, Julia" w:date="2021-02-16T14:13:00Z">
        <w:r>
          <w:rPr>
            <w:rFonts w:ascii="Times New Roman" w:eastAsia="Times New Roman" w:hAnsi="Times New Roman" w:cs="Times New Roman"/>
            <w:b/>
            <w:bCs/>
            <w:sz w:val="27"/>
            <w:szCs w:val="27"/>
            <w:lang w:eastAsia="de-DE"/>
          </w:rPr>
          <w:t xml:space="preserve">Hinweise zum von einer </w:t>
        </w:r>
      </w:ins>
      <w:ins w:id="214" w:author="Hermes, Julia" w:date="2021-02-16T14:12:00Z">
        <w:r>
          <w:rPr>
            <w:rFonts w:ascii="Times New Roman" w:eastAsia="Times New Roman" w:hAnsi="Times New Roman" w:cs="Times New Roman"/>
            <w:b/>
            <w:bCs/>
            <w:sz w:val="27"/>
            <w:szCs w:val="27"/>
            <w:lang w:eastAsia="de-DE"/>
          </w:rPr>
          <w:t xml:space="preserve">COVID-19-Infektion </w:t>
        </w:r>
      </w:ins>
      <w:ins w:id="215" w:author="Hermes, Julia" w:date="2021-02-16T14:13:00Z">
        <w:r>
          <w:rPr>
            <w:rFonts w:ascii="Times New Roman" w:eastAsia="Times New Roman" w:hAnsi="Times New Roman" w:cs="Times New Roman"/>
            <w:b/>
            <w:bCs/>
            <w:sz w:val="27"/>
            <w:szCs w:val="27"/>
            <w:lang w:eastAsia="de-DE"/>
          </w:rPr>
          <w:t xml:space="preserve">genesenem </w:t>
        </w:r>
      </w:ins>
      <w:ins w:id="216" w:author="Hermes, Julia" w:date="2021-02-16T14:12:00Z">
        <w:r>
          <w:rPr>
            <w:rFonts w:ascii="Times New Roman" w:eastAsia="Times New Roman" w:hAnsi="Times New Roman" w:cs="Times New Roman"/>
            <w:b/>
            <w:bCs/>
            <w:sz w:val="27"/>
            <w:szCs w:val="27"/>
            <w:lang w:eastAsia="de-DE"/>
          </w:rPr>
          <w:t>Persona</w:t>
        </w:r>
      </w:ins>
      <w:ins w:id="217" w:author="Hermes, Julia" w:date="2021-02-16T14:13:00Z">
        <w:r>
          <w:rPr>
            <w:rFonts w:ascii="Times New Roman" w:eastAsia="Times New Roman" w:hAnsi="Times New Roman" w:cs="Times New Roman"/>
            <w:b/>
            <w:bCs/>
            <w:sz w:val="27"/>
            <w:szCs w:val="27"/>
            <w:lang w:eastAsia="de-DE"/>
          </w:rPr>
          <w:t>l</w:t>
        </w:r>
      </w:ins>
    </w:p>
    <w:p>
      <w:pPr>
        <w:pStyle w:val="StandardWeb"/>
        <w:rPr>
          <w:ins w:id="218" w:author="Hermes, Julia" w:date="2021-02-16T14:14:00Z"/>
        </w:rPr>
      </w:pPr>
      <w:ins w:id="219" w:author="Hermes, Julia" w:date="2021-02-16T14:14:00Z">
        <w:r>
          <w:t xml:space="preserve">Personal, das früher bereits selbst eine mittels </w:t>
        </w:r>
        <w:proofErr w:type="spellStart"/>
        <w:r>
          <w:t>Nukleinsäurenachweis</w:t>
        </w:r>
        <w:proofErr w:type="spellEnd"/>
        <w:r>
          <w:t xml:space="preserve"> (z.B. PCR) bestätigte SARS-CoV-2-Infektion hatte und wieder als genesen gilt, muss alle Hygiene- und Schutzmaßnahmen wie anderes Personal einhalten. </w:t>
        </w:r>
      </w:ins>
    </w:p>
    <w:p>
      <w:pPr>
        <w:pStyle w:val="StandardWeb"/>
        <w:rPr>
          <w:ins w:id="220" w:author="Hermes, Julia" w:date="2021-02-16T14:14:00Z"/>
        </w:rPr>
      </w:pPr>
      <w:ins w:id="221" w:author="Hermes, Julia" w:date="2021-02-16T14:14:00Z">
        <w:r>
          <w:t xml:space="preserve">Sollte dieses Personal Kontaktperson (KP) Kategorie I werden, ist eine erneute Quarantäne empfohlen, wenn der Kontakt später als 3 Monate nach dem molekularbiologischen Nachweis der Erstinfektion erfolgte. Bei Kontakt oder </w:t>
        </w:r>
      </w:ins>
      <w:ins w:id="222" w:author="Hermes, Julia" w:date="2021-02-20T08:10:00Z">
        <w:r>
          <w:t>Hinweis</w:t>
        </w:r>
      </w:ins>
      <w:ins w:id="223" w:author="Hermes, Julia" w:date="2021-02-16T14:14:00Z">
        <w:r>
          <w:t xml:space="preserve"> auf Kontakt zu einer </w:t>
        </w:r>
        <w:r>
          <w:fldChar w:fldCharType="begin"/>
        </w:r>
        <w:r>
          <w:instrText xml:space="preserve"> HYPERLINK "https://www.rki.de/DE/Content/InfAZ/N/Neuartiges_Coronavirus/Virusvariante.html;jsessionid=1145936E25DEA8F247856E38D32AF358.internet092?nn=13490888" \o "Übersicht und Empfehlungen zu besorgniserregenden SARS-CoV-2-Virusvarianten (VOC)" </w:instrText>
        </w:r>
        <w:r>
          <w:fldChar w:fldCharType="separate"/>
        </w:r>
        <w:r>
          <w:rPr>
            <w:rStyle w:val="Hyperlink"/>
          </w:rPr>
          <w:t>besorgniserregenden SARS-CoV-2-Variante (VOC)</w:t>
        </w:r>
        <w:r>
          <w:fldChar w:fldCharType="end"/>
        </w:r>
        <w:r>
          <w:t xml:space="preserve"> ist eine erneute Quarantäne grundsätzlich immer empfohlen. </w:t>
        </w:r>
      </w:ins>
    </w:p>
    <w:p>
      <w:pPr>
        <w:pStyle w:val="StandardWeb"/>
        <w:rPr>
          <w:ins w:id="224" w:author="Hermes, Julia" w:date="2021-02-16T14:14:00Z"/>
        </w:rPr>
      </w:pPr>
      <w:ins w:id="225" w:author="Hermes, Julia" w:date="2021-02-16T14:14:00Z">
        <w:r>
          <w:t>Außerdem gilt für frisch genesenes Personal (Kontakt innerhalb der 3 Monate nach dem molekularbiologischen Nachweis der eigenen Erstinfektion), die Tätigkeit mit Risikogruppen für die übliche Quarantänezeit einer KP Kategorie I zu pausieren.</w:t>
        </w:r>
      </w:ins>
    </w:p>
    <w:p>
      <w:pPr>
        <w:pStyle w:val="StandardWeb"/>
        <w:rPr>
          <w:ins w:id="226" w:author="Hermes, Julia" w:date="2021-02-16T14:14:00Z"/>
        </w:rPr>
      </w:pPr>
      <w:ins w:id="227" w:author="Hermes, Julia" w:date="2021-02-16T14:14:00Z">
        <w:r>
          <w:t>Es soll wie immer eine tägliche Eigenbeobachtung erfolgen und bei Auftreten von Symptomen sollte die berufliche Tätigkeit umgehend unterbrochen werden sowie eine Selbstisolierung bis zur diagnostischen Klärung erfolgen. Bei positivem Test wird die Kontaktperson wieder zu einem Fall. In dieser Situation sollten alle Maßnahmen ergriffen werden wie bei sonstigen Fällen unter Personal (inkl. Isolation).</w:t>
        </w:r>
      </w:ins>
    </w:p>
    <w:p>
      <w:pPr>
        <w:spacing w:before="100" w:beforeAutospacing="1" w:after="100" w:afterAutospacing="1" w:line="240" w:lineRule="auto"/>
        <w:rPr>
          <w:ins w:id="228" w:author="Hermes, Julia" w:date="2021-02-16T14:14:00Z"/>
          <w:rFonts w:ascii="Times New Roman" w:eastAsia="Times New Roman" w:hAnsi="Times New Roman" w:cs="Times New Roman"/>
          <w:sz w:val="24"/>
          <w:szCs w:val="24"/>
          <w:lang w:eastAsia="de-DE"/>
        </w:rPr>
      </w:pPr>
      <w:ins w:id="229" w:author="Hermes, Julia" w:date="2021-02-16T14:14:00Z">
        <w:r>
          <w:rPr>
            <w:rFonts w:ascii="Times New Roman" w:eastAsia="Times New Roman" w:hAnsi="Times New Roman" w:cs="Times New Roman"/>
            <w:b/>
            <w:bCs/>
            <w:sz w:val="27"/>
            <w:szCs w:val="27"/>
            <w:lang w:eastAsia="de-DE"/>
          </w:rPr>
          <w:t xml:space="preserve">Hinweise zum </w:t>
        </w:r>
      </w:ins>
      <w:ins w:id="230" w:author="Hermes, Julia" w:date="2021-02-16T14:15:00Z">
        <w:r>
          <w:rPr>
            <w:rFonts w:ascii="Times New Roman" w:eastAsia="Times New Roman" w:hAnsi="Times New Roman" w:cs="Times New Roman"/>
            <w:b/>
            <w:bCs/>
            <w:sz w:val="27"/>
            <w:szCs w:val="27"/>
            <w:lang w:eastAsia="de-DE"/>
          </w:rPr>
          <w:t xml:space="preserve">Einsatz </w:t>
        </w:r>
      </w:ins>
      <w:ins w:id="231" w:author="Hermes, Julia" w:date="2021-02-16T14:14:00Z">
        <w:r>
          <w:rPr>
            <w:rFonts w:ascii="Times New Roman" w:eastAsia="Times New Roman" w:hAnsi="Times New Roman" w:cs="Times New Roman"/>
            <w:b/>
            <w:bCs/>
            <w:sz w:val="27"/>
            <w:szCs w:val="27"/>
            <w:lang w:eastAsia="de-DE"/>
          </w:rPr>
          <w:t xml:space="preserve">von </w:t>
        </w:r>
      </w:ins>
      <w:ins w:id="232" w:author="Hermes, Julia" w:date="2021-02-16T14:15:00Z">
        <w:r>
          <w:rPr>
            <w:rFonts w:ascii="Times New Roman" w:eastAsia="Times New Roman" w:hAnsi="Times New Roman" w:cs="Times New Roman"/>
            <w:b/>
            <w:bCs/>
            <w:sz w:val="27"/>
            <w:szCs w:val="27"/>
            <w:lang w:eastAsia="de-DE"/>
          </w:rPr>
          <w:t>gegen</w:t>
        </w:r>
      </w:ins>
      <w:ins w:id="233" w:author="Hermes, Julia" w:date="2021-02-16T14:14:00Z">
        <w:r>
          <w:rPr>
            <w:rFonts w:ascii="Times New Roman" w:eastAsia="Times New Roman" w:hAnsi="Times New Roman" w:cs="Times New Roman"/>
            <w:b/>
            <w:bCs/>
            <w:sz w:val="27"/>
            <w:szCs w:val="27"/>
            <w:lang w:eastAsia="de-DE"/>
          </w:rPr>
          <w:t xml:space="preserve"> COVID-19</w:t>
        </w:r>
      </w:ins>
      <w:ins w:id="234" w:author="Hermes, Julia" w:date="2021-02-16T14:15:00Z">
        <w:r>
          <w:rPr>
            <w:rFonts w:ascii="Times New Roman" w:eastAsia="Times New Roman" w:hAnsi="Times New Roman" w:cs="Times New Roman"/>
            <w:b/>
            <w:bCs/>
            <w:sz w:val="27"/>
            <w:szCs w:val="27"/>
            <w:lang w:eastAsia="de-DE"/>
          </w:rPr>
          <w:t xml:space="preserve"> geimpftem</w:t>
        </w:r>
      </w:ins>
      <w:ins w:id="235" w:author="Hermes, Julia" w:date="2021-02-16T14:14:00Z">
        <w:r>
          <w:rPr>
            <w:rFonts w:ascii="Times New Roman" w:eastAsia="Times New Roman" w:hAnsi="Times New Roman" w:cs="Times New Roman"/>
            <w:b/>
            <w:bCs/>
            <w:sz w:val="27"/>
            <w:szCs w:val="27"/>
            <w:lang w:eastAsia="de-DE"/>
          </w:rPr>
          <w:t xml:space="preserve"> Personal</w:t>
        </w:r>
      </w:ins>
    </w:p>
    <w:p>
      <w:pPr>
        <w:pStyle w:val="StandardWeb"/>
        <w:rPr>
          <w:del w:id="236" w:author="Hermes, Julia" w:date="2021-02-16T14:08:00Z"/>
        </w:rPr>
      </w:pPr>
      <w:ins w:id="237" w:author="Hermes, Julia" w:date="2021-02-16T14:15:00Z">
        <w:r>
          <w:t>Auch nach vollständiger Impfung der Kontaktperson ist eine Quarantäne erforderlich. Erläuterung: Die bisherige Evidenz reicht nicht aus, um den genauen Effekt der Impfung auf die Infektiosität zu bewerten. Daher gelten als Vorsichtsmaßnahme - bis zum Vorliegen weiterer Studiendaten - auch für Geimpfte bei Kontakt mit Erkrankten oder als Reiserückkehrer aus einem Risikogebiet die Infektionsschutzmaßnahmen und sie unterliegen ebenfalls der Quarantänepflicht. Das geimpfte Personal muss selbstverständlich weiterhin alle Hygiene- und Schutzmaßnahmen wie anderes Personal einhalten, um Übertragungen zu verhindern. Bei positivem Test wird die geimpfte Kontaktperson wieder zu einem Fall. In dieser Situation sollten alle Maßnahmen ergriffen werden wie bei sonstigen Fällen unter Personal (inkl. Isolation).</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8"/>
        <w:gridCol w:w="7124"/>
      </w:tblGrid>
      <w:tr>
        <w:trPr>
          <w:tblCellSpacing w:w="15" w:type="dxa"/>
          <w:del w:id="238" w:author="Hermes, Julia" w:date="2021-02-16T14:33:00Z"/>
        </w:trPr>
        <w:tc>
          <w:tcPr>
            <w:tcW w:w="0" w:type="auto"/>
            <w:vAlign w:val="center"/>
          </w:tcPr>
          <w:p>
            <w:pPr>
              <w:pStyle w:val="StandardWeb"/>
              <w:rPr>
                <w:del w:id="239" w:author="Hermes, Julia" w:date="2021-02-16T14:33:00Z"/>
              </w:rPr>
              <w:pPrChange w:id="240" w:author="Hermes, Julia" w:date="2021-02-16T14:35:00Z">
                <w:pPr>
                  <w:spacing w:after="0" w:line="240" w:lineRule="auto"/>
                </w:pPr>
              </w:pPrChange>
            </w:pPr>
            <w:del w:id="241" w:author="Hermes, Julia" w:date="2021-02-16T14:02:00Z">
              <w:r>
                <w:delText>Kate</w:delText>
              </w:r>
              <w:r>
                <w:softHyphen/>
                <w:delText>gorie I</w:delText>
              </w:r>
            </w:del>
          </w:p>
        </w:tc>
        <w:tc>
          <w:tcPr>
            <w:tcW w:w="0" w:type="auto"/>
            <w:vAlign w:val="center"/>
          </w:tcPr>
          <w:p>
            <w:pPr>
              <w:pStyle w:val="StandardWeb"/>
              <w:rPr>
                <w:del w:id="242" w:author="Hermes, Julia" w:date="2021-02-16T14:02:00Z"/>
              </w:rPr>
            </w:pPr>
            <w:del w:id="243" w:author="Hermes, Julia" w:date="2021-02-16T14:02:00Z">
              <w:r>
                <w:delText>Arbeiten in Ausnahme</w:delText>
              </w:r>
              <w:r>
                <w:softHyphen/>
                <w:delText xml:space="preserve">fällen möglich </w:delText>
              </w:r>
            </w:del>
          </w:p>
          <w:p>
            <w:pPr>
              <w:pStyle w:val="StandardWeb"/>
              <w:rPr>
                <w:del w:id="244" w:author="Hermes, Julia" w:date="2021-02-16T14:02:00Z"/>
              </w:rPr>
            </w:pPr>
            <w:del w:id="245" w:author="Hermes, Julia" w:date="2021-02-16T14:02:00Z">
              <w:r>
                <w:delText>MNS* bis Ende der Quarantäne</w:delText>
              </w:r>
            </w:del>
          </w:p>
          <w:p>
            <w:pPr>
              <w:pStyle w:val="StandardWeb"/>
              <w:rPr>
                <w:del w:id="246" w:author="Hermes, Julia" w:date="2021-02-16T14:02:00Z"/>
              </w:rPr>
            </w:pPr>
            <w:del w:id="247" w:author="Hermes, Julia" w:date="2021-02-16T14:02:00Z">
              <w:r>
                <w:delText>Selbst</w:delText>
              </w:r>
              <w:r>
                <w:softHyphen/>
                <w:delText>beobach</w:delText>
              </w:r>
              <w:r>
                <w:softHyphen/>
                <w:delText>tung + Doku</w:delText>
              </w:r>
              <w:r>
                <w:softHyphen/>
                <w:delText>men</w:delText>
              </w:r>
              <w:r>
                <w:softHyphen/>
                <w:delText>ta</w:delText>
              </w:r>
              <w:r>
                <w:softHyphen/>
                <w:delText>tion (bis Ende der Quarantäne)</w:delText>
              </w:r>
            </w:del>
          </w:p>
          <w:p>
            <w:pPr>
              <w:pStyle w:val="StandardWeb"/>
              <w:rPr>
                <w:del w:id="248" w:author="Hermes, Julia" w:date="2021-02-16T14:02:00Z"/>
              </w:rPr>
            </w:pPr>
            <w:del w:id="249" w:author="Hermes, Julia" w:date="2021-02-16T14:02:00Z">
              <w:r>
                <w:delText>strenge Hygiene (u.a. häu</w:delText>
              </w:r>
              <w:r>
                <w:softHyphen/>
                <w:delText>figes Hände</w:delText>
              </w:r>
              <w:r>
                <w:softHyphen/>
                <w:delText>waschen)</w:delText>
              </w:r>
            </w:del>
          </w:p>
          <w:p>
            <w:pPr>
              <w:pStyle w:val="StandardWeb"/>
              <w:rPr>
                <w:del w:id="250" w:author="Hermes, Julia" w:date="2021-02-16T14:02:00Z"/>
              </w:rPr>
            </w:pPr>
            <w:del w:id="251" w:author="Hermes, Julia" w:date="2021-02-16T14:02:00Z">
              <w:r>
                <w:lastRenderedPageBreak/>
                <w:delText>sofern Tätig</w:delText>
              </w:r>
              <w:r>
                <w:softHyphen/>
                <w:delText>keit dies nicht zwingend aus</w:delText>
              </w:r>
              <w:r>
                <w:softHyphen/>
                <w:delText>schließt, un</w:delText>
              </w:r>
              <w:r>
                <w:softHyphen/>
                <w:delText>be</w:delText>
              </w:r>
              <w:r>
                <w:softHyphen/>
                <w:delText>dingt Ab</w:delText>
              </w:r>
              <w:r>
                <w:softHyphen/>
                <w:delText>stand zu an</w:delText>
              </w:r>
              <w:r>
                <w:softHyphen/>
                <w:delText>deren Personen (mind. 1,5 m) halten (auch während Pausen etc.)</w:delText>
              </w:r>
            </w:del>
          </w:p>
          <w:p>
            <w:pPr>
              <w:pStyle w:val="StandardWeb"/>
              <w:rPr>
                <w:del w:id="252" w:author="Hermes, Julia" w:date="2021-02-16T14:02:00Z"/>
              </w:rPr>
            </w:pPr>
            <w:del w:id="253" w:author="Hermes, Julia" w:date="2021-02-16T14:02:00Z">
              <w:r>
                <w:delText xml:space="preserve">Beim </w:delText>
              </w:r>
              <w:r>
                <w:rPr>
                  <w:rPrChange w:id="254" w:author="Hermes, Julia" w:date="2021-02-16T14:35:00Z">
                    <w:rPr>
                      <w:b/>
                      <w:bCs/>
                    </w:rPr>
                  </w:rPrChange>
                </w:rPr>
                <w:delText>Auf</w:delText>
              </w:r>
              <w:r>
                <w:rPr>
                  <w:rPrChange w:id="255" w:author="Hermes, Julia" w:date="2021-02-16T14:35:00Z">
                    <w:rPr>
                      <w:b/>
                      <w:bCs/>
                    </w:rPr>
                  </w:rPrChange>
                </w:rPr>
                <w:softHyphen/>
                <w:delText>treten von Symp</w:delText>
              </w:r>
              <w:r>
                <w:rPr>
                  <w:rPrChange w:id="256" w:author="Hermes, Julia" w:date="2021-02-16T14:35:00Z">
                    <w:rPr>
                      <w:b/>
                      <w:bCs/>
                    </w:rPr>
                  </w:rPrChange>
                </w:rPr>
                <w:softHyphen/>
                <w:delText>to</w:delText>
              </w:r>
              <w:r>
                <w:rPr>
                  <w:rPrChange w:id="257" w:author="Hermes, Julia" w:date="2021-02-16T14:35:00Z">
                    <w:rPr>
                      <w:b/>
                      <w:bCs/>
                    </w:rPr>
                  </w:rPrChange>
                </w:rPr>
                <w:softHyphen/>
                <w:delText>men</w:delText>
              </w:r>
              <w:r>
                <w:delText xml:space="preserve"> um</w:delText>
              </w:r>
              <w:r>
                <w:softHyphen/>
                <w:delText>ge</w:delText>
              </w:r>
              <w:r>
                <w:softHyphen/>
                <w:delText xml:space="preserve">hende Dienstfreistellung und </w:delText>
              </w:r>
              <w:r>
                <w:rPr>
                  <w:rPrChange w:id="258" w:author="Hermes, Julia" w:date="2021-02-16T14:35:00Z">
                    <w:rPr>
                      <w:b/>
                      <w:bCs/>
                    </w:rPr>
                  </w:rPrChange>
                </w:rPr>
                <w:delText>Testung</w:delText>
              </w:r>
              <w:r>
                <w:delText xml:space="preserve"> auf SARS-CoV-2; bei po</w:delText>
              </w:r>
              <w:r>
                <w:softHyphen/>
                <w:delText>si</w:delText>
              </w:r>
              <w:r>
                <w:softHyphen/>
                <w:delText>ti</w:delText>
              </w:r>
              <w:r>
                <w:softHyphen/>
                <w:delText>vem Test siehe „SARS-CoV-2 Posi</w:delText>
              </w:r>
              <w:r>
                <w:softHyphen/>
                <w:delText xml:space="preserve">tive“ </w:delText>
              </w:r>
            </w:del>
          </w:p>
          <w:p>
            <w:pPr>
              <w:pStyle w:val="StandardWeb"/>
              <w:rPr>
                <w:del w:id="259" w:author="Hermes, Julia" w:date="2021-02-16T14:33:00Z"/>
              </w:rPr>
            </w:pPr>
            <w:del w:id="260" w:author="Hermes, Julia" w:date="2021-02-16T14:02:00Z">
              <w:r>
                <w:delText>weitere Maß</w:delText>
              </w:r>
              <w:r>
                <w:softHyphen/>
                <w:delText xml:space="preserve">nahmen siehe </w:delText>
              </w:r>
              <w:r>
                <w:fldChar w:fldCharType="begin"/>
              </w:r>
              <w:r>
                <w:delInstrText xml:space="preserve"> HYPERLINK "https://www.rki.de/DE/Content/InfAZ/N/Neuartiges_Coronavirus/Kontaktperson/Management.html;jsessionid=182717868AE1B0C07A54D7B5CECBC620.internet091?nn=13490888" \o "Kontaktpersonen-Nachverfolgung bei SARS-CoV-2-Infektionen" </w:delInstrText>
              </w:r>
              <w:r>
                <w:fldChar w:fldCharType="separate"/>
              </w:r>
              <w:r>
                <w:rPr>
                  <w:rPrChange w:id="261" w:author="Hermes, Julia" w:date="2021-02-16T14:35:00Z">
                    <w:rPr>
                      <w:color w:val="0000FF"/>
                      <w:u w:val="single"/>
                    </w:rPr>
                  </w:rPrChange>
                </w:rPr>
                <w:delText>Management Kontakt</w:delText>
              </w:r>
              <w:r>
                <w:rPr>
                  <w:rPrChange w:id="262" w:author="Hermes, Julia" w:date="2021-02-16T14:35:00Z">
                    <w:rPr>
                      <w:color w:val="0000FF"/>
                      <w:u w:val="single"/>
                    </w:rPr>
                  </w:rPrChange>
                </w:rPr>
                <w:softHyphen/>
                <w:delText>personen</w:delText>
              </w:r>
              <w:r>
                <w:fldChar w:fldCharType="end"/>
              </w:r>
            </w:del>
          </w:p>
        </w:tc>
      </w:tr>
      <w:tr>
        <w:trPr>
          <w:tblCellSpacing w:w="15" w:type="dxa"/>
          <w:del w:id="263" w:author="Hermes, Julia" w:date="2021-02-16T14:33:00Z"/>
        </w:trPr>
        <w:tc>
          <w:tcPr>
            <w:tcW w:w="0" w:type="auto"/>
            <w:vAlign w:val="center"/>
          </w:tcPr>
          <w:p>
            <w:pPr>
              <w:pStyle w:val="StandardWeb"/>
              <w:rPr>
                <w:del w:id="264" w:author="Hermes, Julia" w:date="2021-02-16T14:33:00Z"/>
              </w:rPr>
              <w:pPrChange w:id="265" w:author="Hermes, Julia" w:date="2021-02-16T14:35:00Z">
                <w:pPr>
                  <w:spacing w:after="0" w:line="240" w:lineRule="auto"/>
                </w:pPr>
              </w:pPrChange>
            </w:pPr>
            <w:del w:id="266" w:author="Hermes, Julia" w:date="2021-02-16T14:03:00Z">
              <w:r>
                <w:rPr>
                  <w:rPrChange w:id="267" w:author="Hermes, Julia" w:date="2021-02-16T14:35:00Z">
                    <w:rPr>
                      <w:rFonts w:ascii="Times New Roman" w:eastAsia="Times New Roman" w:hAnsi="Times New Roman" w:cs="Times New Roman"/>
                      <w:b/>
                      <w:bCs/>
                      <w:sz w:val="24"/>
                      <w:szCs w:val="24"/>
                      <w:lang w:eastAsia="de-DE"/>
                    </w:rPr>
                  </w:rPrChange>
                </w:rPr>
                <w:lastRenderedPageBreak/>
                <w:delText>Kate</w:delText>
              </w:r>
              <w:r>
                <w:softHyphen/>
              </w:r>
              <w:r>
                <w:rPr>
                  <w:rPrChange w:id="268" w:author="Hermes, Julia" w:date="2021-02-16T14:35:00Z">
                    <w:rPr>
                      <w:rFonts w:ascii="Times New Roman" w:eastAsia="Times New Roman" w:hAnsi="Times New Roman" w:cs="Times New Roman"/>
                      <w:b/>
                      <w:bCs/>
                      <w:sz w:val="24"/>
                      <w:szCs w:val="24"/>
                      <w:lang w:eastAsia="de-DE"/>
                    </w:rPr>
                  </w:rPrChange>
                </w:rPr>
                <w:delText>gorie II</w:delText>
              </w:r>
              <w:r>
                <w:delText xml:space="preserve"> </w:delText>
              </w:r>
            </w:del>
          </w:p>
        </w:tc>
        <w:tc>
          <w:tcPr>
            <w:tcW w:w="0" w:type="auto"/>
            <w:vAlign w:val="center"/>
          </w:tcPr>
          <w:p>
            <w:pPr>
              <w:pStyle w:val="StandardWeb"/>
              <w:rPr>
                <w:del w:id="269" w:author="Hermes, Julia" w:date="2021-02-16T14:03:00Z"/>
              </w:rPr>
              <w:pPrChange w:id="270" w:author="Hermes, Julia" w:date="2021-02-16T14:35:00Z">
                <w:pPr>
                  <w:numPr>
                    <w:numId w:val="4"/>
                  </w:numPr>
                  <w:tabs>
                    <w:tab w:val="num" w:pos="720"/>
                  </w:tabs>
                  <w:spacing w:before="100" w:beforeAutospacing="1" w:after="100" w:afterAutospacing="1" w:line="240" w:lineRule="auto"/>
                  <w:ind w:left="720" w:hanging="360"/>
                </w:pPr>
              </w:pPrChange>
            </w:pPr>
            <w:del w:id="271" w:author="Hermes, Julia" w:date="2021-02-16T14:03:00Z">
              <w:r>
                <w:rPr>
                  <w:rPrChange w:id="272" w:author="Hermes, Julia" w:date="2021-02-16T14:35:00Z">
                    <w:rPr>
                      <w:rFonts w:ascii="Times New Roman" w:eastAsia="Times New Roman" w:hAnsi="Times New Roman" w:cs="Times New Roman"/>
                      <w:b/>
                      <w:bCs/>
                      <w:sz w:val="24"/>
                      <w:szCs w:val="24"/>
                      <w:lang w:eastAsia="de-DE"/>
                    </w:rPr>
                  </w:rPrChange>
                </w:rPr>
                <w:delText>Kontakt</w:delText>
              </w:r>
              <w:r>
                <w:softHyphen/>
              </w:r>
              <w:r>
                <w:rPr>
                  <w:rPrChange w:id="273" w:author="Hermes, Julia" w:date="2021-02-16T14:35:00Z">
                    <w:rPr>
                      <w:rFonts w:ascii="Times New Roman" w:eastAsia="Times New Roman" w:hAnsi="Times New Roman" w:cs="Times New Roman"/>
                      <w:b/>
                      <w:bCs/>
                      <w:sz w:val="24"/>
                      <w:szCs w:val="24"/>
                      <w:lang w:eastAsia="de-DE"/>
                    </w:rPr>
                  </w:rPrChange>
                </w:rPr>
                <w:delText>reduktion</w:delText>
              </w:r>
            </w:del>
          </w:p>
          <w:p>
            <w:pPr>
              <w:pStyle w:val="StandardWeb"/>
              <w:rPr>
                <w:del w:id="274" w:author="Hermes, Julia" w:date="2021-02-16T14:03:00Z"/>
              </w:rPr>
              <w:pPrChange w:id="275" w:author="Hermes, Julia" w:date="2021-02-16T14:35:00Z">
                <w:pPr>
                  <w:numPr>
                    <w:numId w:val="4"/>
                  </w:numPr>
                  <w:tabs>
                    <w:tab w:val="num" w:pos="720"/>
                  </w:tabs>
                  <w:spacing w:before="100" w:beforeAutospacing="1" w:after="100" w:afterAutospacing="1" w:line="240" w:lineRule="auto"/>
                  <w:ind w:left="720" w:hanging="360"/>
                </w:pPr>
              </w:pPrChange>
            </w:pPr>
            <w:del w:id="276" w:author="Hermes, Julia" w:date="2021-02-16T14:03:00Z">
              <w:r>
                <w:rPr>
                  <w:rPrChange w:id="277" w:author="Hermes, Julia" w:date="2021-02-16T14:35:00Z">
                    <w:rPr>
                      <w:rFonts w:ascii="Times New Roman" w:eastAsia="Times New Roman" w:hAnsi="Times New Roman" w:cs="Times New Roman"/>
                      <w:b/>
                      <w:bCs/>
                      <w:sz w:val="24"/>
                      <w:szCs w:val="24"/>
                      <w:lang w:eastAsia="de-DE"/>
                    </w:rPr>
                  </w:rPrChange>
                </w:rPr>
                <w:delText>ab Symp</w:delText>
              </w:r>
              <w:r>
                <w:softHyphen/>
              </w:r>
              <w:r>
                <w:rPr>
                  <w:rPrChange w:id="278" w:author="Hermes, Julia" w:date="2021-02-16T14:35:00Z">
                    <w:rPr>
                      <w:rFonts w:ascii="Times New Roman" w:eastAsia="Times New Roman" w:hAnsi="Times New Roman" w:cs="Times New Roman"/>
                      <w:b/>
                      <w:bCs/>
                      <w:sz w:val="24"/>
                      <w:szCs w:val="24"/>
                      <w:lang w:eastAsia="de-DE"/>
                    </w:rPr>
                  </w:rPrChange>
                </w:rPr>
                <w:delText>to</w:delText>
              </w:r>
              <w:r>
                <w:softHyphen/>
              </w:r>
              <w:r>
                <w:rPr>
                  <w:rPrChange w:id="279" w:author="Hermes, Julia" w:date="2021-02-16T14:35:00Z">
                    <w:rPr>
                      <w:rFonts w:ascii="Times New Roman" w:eastAsia="Times New Roman" w:hAnsi="Times New Roman" w:cs="Times New Roman"/>
                      <w:b/>
                      <w:bCs/>
                      <w:sz w:val="24"/>
                      <w:szCs w:val="24"/>
                      <w:lang w:eastAsia="de-DE"/>
                    </w:rPr>
                  </w:rPrChange>
                </w:rPr>
                <w:delText>ma</w:delText>
              </w:r>
              <w:r>
                <w:softHyphen/>
              </w:r>
              <w:r>
                <w:rPr>
                  <w:rPrChange w:id="280" w:author="Hermes, Julia" w:date="2021-02-16T14:35:00Z">
                    <w:rPr>
                      <w:rFonts w:ascii="Times New Roman" w:eastAsia="Times New Roman" w:hAnsi="Times New Roman" w:cs="Times New Roman"/>
                      <w:b/>
                      <w:bCs/>
                      <w:sz w:val="24"/>
                      <w:szCs w:val="24"/>
                      <w:lang w:eastAsia="de-DE"/>
                    </w:rPr>
                  </w:rPrChange>
                </w:rPr>
                <w:delText>tik: SARS-CoV-2-Testung</w:delText>
              </w:r>
              <w:r>
                <w:delText xml:space="preserve"> und Vorgehen wie Personal mit Erkältungs</w:delText>
              </w:r>
              <w:r>
                <w:softHyphen/>
                <w:delText>symp</w:delText>
              </w:r>
              <w:r>
                <w:softHyphen/>
                <w:delText>tomen</w:delText>
              </w:r>
            </w:del>
          </w:p>
          <w:p>
            <w:pPr>
              <w:pStyle w:val="StandardWeb"/>
              <w:rPr>
                <w:del w:id="281" w:author="Hermes, Julia" w:date="2021-02-16T14:33:00Z"/>
              </w:rPr>
              <w:pPrChange w:id="282" w:author="Hermes, Julia" w:date="2021-02-16T14:35:00Z">
                <w:pPr>
                  <w:numPr>
                    <w:numId w:val="4"/>
                  </w:numPr>
                  <w:tabs>
                    <w:tab w:val="num" w:pos="720"/>
                  </w:tabs>
                  <w:spacing w:before="100" w:beforeAutospacing="1" w:after="100" w:afterAutospacing="1" w:line="240" w:lineRule="auto"/>
                  <w:ind w:left="720" w:hanging="360"/>
                </w:pPr>
              </w:pPrChange>
            </w:pPr>
            <w:del w:id="283" w:author="Hermes, Julia" w:date="2021-02-16T14:03:00Z">
              <w:r>
                <w:delText>weitere Maß</w:delText>
              </w:r>
              <w:r>
                <w:softHyphen/>
                <w:delText>nah</w:delText>
              </w:r>
              <w:r>
                <w:softHyphen/>
                <w:delText xml:space="preserve">men siehe </w:delText>
              </w:r>
              <w:r>
                <w:fldChar w:fldCharType="begin"/>
              </w:r>
              <w:r>
                <w:delInstrText xml:space="preserve"> HYPERLINK "https://www.rki.de/DE/Content/InfAZ/N/Neuartiges_Coronavirus/Kontaktperson/Management.html;jsessionid=182717868AE1B0C07A54D7B5CECBC620.internet091?nn=13490888" \o "Kontaktpersonen-Nachverfolgung bei SARS-CoV-2-Infektionen" </w:delInstrText>
              </w:r>
              <w:r>
                <w:fldChar w:fldCharType="separate"/>
              </w:r>
              <w:r>
                <w:rPr>
                  <w:rPrChange w:id="284" w:author="Hermes, Julia" w:date="2021-02-16T14:35:00Z">
                    <w:rPr>
                      <w:rFonts w:ascii="Times New Roman" w:eastAsia="Times New Roman" w:hAnsi="Times New Roman" w:cs="Times New Roman"/>
                      <w:color w:val="0000FF"/>
                      <w:sz w:val="24"/>
                      <w:szCs w:val="24"/>
                      <w:u w:val="single"/>
                      <w:lang w:eastAsia="de-DE"/>
                    </w:rPr>
                  </w:rPrChange>
                </w:rPr>
                <w:delText>Management Kontakt</w:delText>
              </w:r>
              <w:r>
                <w:rPr>
                  <w:rPrChange w:id="285" w:author="Hermes, Julia" w:date="2021-02-16T14:35:00Z">
                    <w:rPr>
                      <w:rFonts w:ascii="Times New Roman" w:eastAsia="Times New Roman" w:hAnsi="Times New Roman" w:cs="Times New Roman"/>
                      <w:color w:val="0000FF"/>
                      <w:sz w:val="24"/>
                      <w:szCs w:val="24"/>
                      <w:u w:val="single"/>
                      <w:lang w:eastAsia="de-DE"/>
                    </w:rPr>
                  </w:rPrChange>
                </w:rPr>
                <w:softHyphen/>
                <w:delText>personen</w:delText>
              </w:r>
              <w:r>
                <w:fldChar w:fldCharType="end"/>
              </w:r>
            </w:del>
          </w:p>
        </w:tc>
      </w:tr>
      <w:tr>
        <w:trPr>
          <w:tblCellSpacing w:w="15" w:type="dxa"/>
          <w:del w:id="286" w:author="Hermes, Julia" w:date="2021-02-16T14:33:00Z"/>
        </w:trPr>
        <w:tc>
          <w:tcPr>
            <w:tcW w:w="0" w:type="auto"/>
            <w:vAlign w:val="center"/>
          </w:tcPr>
          <w:p>
            <w:pPr>
              <w:pStyle w:val="StandardWeb"/>
              <w:rPr>
                <w:del w:id="287" w:author="Hermes, Julia" w:date="2021-02-16T14:33:00Z"/>
              </w:rPr>
              <w:pPrChange w:id="288" w:author="Hermes, Julia" w:date="2021-02-16T14:35:00Z">
                <w:pPr>
                  <w:spacing w:after="0" w:line="240" w:lineRule="auto"/>
                </w:pPr>
              </w:pPrChange>
            </w:pPr>
            <w:del w:id="289" w:author="Hermes, Julia" w:date="2021-02-16T14:08:00Z">
              <w:r>
                <w:rPr>
                  <w:rPrChange w:id="290" w:author="Hermes, Julia" w:date="2021-02-16T14:35:00Z">
                    <w:rPr>
                      <w:rFonts w:ascii="Times New Roman" w:eastAsia="Times New Roman" w:hAnsi="Times New Roman" w:cs="Times New Roman"/>
                      <w:b/>
                      <w:bCs/>
                      <w:sz w:val="24"/>
                      <w:szCs w:val="24"/>
                      <w:lang w:eastAsia="de-DE"/>
                    </w:rPr>
                  </w:rPrChange>
                </w:rPr>
                <w:delText>Per</w:delText>
              </w:r>
              <w:r>
                <w:rPr>
                  <w:rPrChange w:id="291" w:author="Hermes, Julia" w:date="2021-02-16T14:35:00Z">
                    <w:rPr>
                      <w:rFonts w:ascii="Times New Roman" w:eastAsia="Times New Roman" w:hAnsi="Times New Roman" w:cs="Times New Roman"/>
                      <w:b/>
                      <w:bCs/>
                      <w:sz w:val="24"/>
                      <w:szCs w:val="24"/>
                      <w:lang w:eastAsia="de-DE"/>
                    </w:rPr>
                  </w:rPrChange>
                </w:rPr>
                <w:softHyphen/>
                <w:delText>so</w:delText>
              </w:r>
              <w:r>
                <w:softHyphen/>
              </w:r>
              <w:r>
                <w:rPr>
                  <w:rPrChange w:id="292" w:author="Hermes, Julia" w:date="2021-02-16T14:35:00Z">
                    <w:rPr>
                      <w:rFonts w:ascii="Times New Roman" w:eastAsia="Times New Roman" w:hAnsi="Times New Roman" w:cs="Times New Roman"/>
                      <w:b/>
                      <w:bCs/>
                      <w:sz w:val="24"/>
                      <w:szCs w:val="24"/>
                      <w:lang w:eastAsia="de-DE"/>
                    </w:rPr>
                  </w:rPrChange>
                </w:rPr>
                <w:delText>nal mit Er</w:delText>
              </w:r>
              <w:r>
                <w:rPr>
                  <w:rPrChange w:id="293" w:author="Hermes, Julia" w:date="2021-02-16T14:35:00Z">
                    <w:rPr>
                      <w:rFonts w:ascii="Times New Roman" w:eastAsia="Times New Roman" w:hAnsi="Times New Roman" w:cs="Times New Roman"/>
                      <w:b/>
                      <w:bCs/>
                      <w:sz w:val="24"/>
                      <w:szCs w:val="24"/>
                      <w:lang w:eastAsia="de-DE"/>
                    </w:rPr>
                  </w:rPrChange>
                </w:rPr>
                <w:softHyphen/>
                <w:delText>käl</w:delText>
              </w:r>
              <w:r>
                <w:rPr>
                  <w:rPrChange w:id="294" w:author="Hermes, Julia" w:date="2021-02-16T14:35:00Z">
                    <w:rPr>
                      <w:rFonts w:ascii="Times New Roman" w:eastAsia="Times New Roman" w:hAnsi="Times New Roman" w:cs="Times New Roman"/>
                      <w:b/>
                      <w:bCs/>
                      <w:sz w:val="24"/>
                      <w:szCs w:val="24"/>
                      <w:lang w:eastAsia="de-DE"/>
                    </w:rPr>
                  </w:rPrChange>
                </w:rPr>
                <w:softHyphen/>
                <w:delText>tungs</w:delText>
              </w:r>
              <w:r>
                <w:rPr>
                  <w:rPrChange w:id="295" w:author="Hermes, Julia" w:date="2021-02-16T14:35:00Z">
                    <w:rPr>
                      <w:rFonts w:ascii="Times New Roman" w:eastAsia="Times New Roman" w:hAnsi="Times New Roman" w:cs="Times New Roman"/>
                      <w:b/>
                      <w:bCs/>
                      <w:sz w:val="24"/>
                      <w:szCs w:val="24"/>
                      <w:lang w:eastAsia="de-DE"/>
                    </w:rPr>
                  </w:rPrChange>
                </w:rPr>
                <w:softHyphen/>
                <w:delText>symp</w:delText>
              </w:r>
              <w:r>
                <w:rPr>
                  <w:rPrChange w:id="296" w:author="Hermes, Julia" w:date="2021-02-16T14:35:00Z">
                    <w:rPr>
                      <w:rFonts w:ascii="Times New Roman" w:eastAsia="Times New Roman" w:hAnsi="Times New Roman" w:cs="Times New Roman"/>
                      <w:b/>
                      <w:bCs/>
                      <w:sz w:val="24"/>
                      <w:szCs w:val="24"/>
                      <w:lang w:eastAsia="de-DE"/>
                    </w:rPr>
                  </w:rPrChange>
                </w:rPr>
                <w:softHyphen/>
                <w:delText>tomen</w:delText>
              </w:r>
            </w:del>
          </w:p>
        </w:tc>
        <w:tc>
          <w:tcPr>
            <w:tcW w:w="0" w:type="auto"/>
            <w:vAlign w:val="center"/>
          </w:tcPr>
          <w:p>
            <w:pPr>
              <w:pStyle w:val="StandardWeb"/>
              <w:rPr>
                <w:del w:id="297" w:author="Hermes, Julia" w:date="2021-02-16T14:08:00Z"/>
              </w:rPr>
              <w:pPrChange w:id="298" w:author="Hermes, Julia" w:date="2021-02-16T14:35:00Z">
                <w:pPr>
                  <w:numPr>
                    <w:numId w:val="5"/>
                  </w:numPr>
                  <w:tabs>
                    <w:tab w:val="num" w:pos="720"/>
                  </w:tabs>
                  <w:spacing w:before="100" w:beforeAutospacing="1" w:after="100" w:afterAutospacing="1" w:line="240" w:lineRule="auto"/>
                  <w:ind w:left="720" w:hanging="360"/>
                </w:pPr>
              </w:pPrChange>
            </w:pPr>
            <w:del w:id="299" w:author="Hermes, Julia" w:date="2021-02-16T14:08:00Z">
              <w:r>
                <w:rPr>
                  <w:rPrChange w:id="300" w:author="Hermes, Julia" w:date="2021-02-16T14:35:00Z">
                    <w:rPr>
                      <w:rFonts w:ascii="Times New Roman" w:eastAsia="Times New Roman" w:hAnsi="Times New Roman" w:cs="Times New Roman"/>
                      <w:b/>
                      <w:bCs/>
                      <w:sz w:val="24"/>
                      <w:szCs w:val="24"/>
                      <w:lang w:eastAsia="de-DE"/>
                    </w:rPr>
                  </w:rPrChange>
                </w:rPr>
                <w:delText>MNS</w:delText>
              </w:r>
              <w:r>
                <w:delText>* während gesamten An</w:delText>
              </w:r>
              <w:r>
                <w:softHyphen/>
                <w:delText>wesen</w:delText>
              </w:r>
              <w:r>
                <w:softHyphen/>
                <w:delText>heit am Arbeits</w:delText>
              </w:r>
              <w:r>
                <w:softHyphen/>
                <w:delText>platz</w:delText>
              </w:r>
            </w:del>
          </w:p>
          <w:p>
            <w:pPr>
              <w:pStyle w:val="StandardWeb"/>
              <w:rPr>
                <w:del w:id="301" w:author="Hermes, Julia" w:date="2021-02-16T14:08:00Z"/>
              </w:rPr>
              <w:pPrChange w:id="302" w:author="Hermes, Julia" w:date="2021-02-16T14:35:00Z">
                <w:pPr>
                  <w:numPr>
                    <w:numId w:val="5"/>
                  </w:numPr>
                  <w:tabs>
                    <w:tab w:val="num" w:pos="720"/>
                  </w:tabs>
                  <w:spacing w:before="100" w:beforeAutospacing="1" w:after="100" w:afterAutospacing="1" w:line="240" w:lineRule="auto"/>
                  <w:ind w:left="720" w:hanging="360"/>
                </w:pPr>
              </w:pPrChange>
            </w:pPr>
            <w:del w:id="303" w:author="Hermes, Julia" w:date="2021-02-16T14:08:00Z">
              <w:r>
                <w:rPr>
                  <w:rPrChange w:id="304" w:author="Hermes, Julia" w:date="2021-02-16T14:35:00Z">
                    <w:rPr>
                      <w:rFonts w:ascii="Times New Roman" w:eastAsia="Times New Roman" w:hAnsi="Times New Roman" w:cs="Times New Roman"/>
                      <w:b/>
                      <w:bCs/>
                      <w:sz w:val="24"/>
                      <w:szCs w:val="24"/>
                      <w:lang w:eastAsia="de-DE"/>
                    </w:rPr>
                  </w:rPrChange>
                </w:rPr>
                <w:delText>strenge Hygiene</w:delText>
              </w:r>
              <w:r>
                <w:delText xml:space="preserve"> (u.a. häufiges Hände</w:delText>
              </w:r>
              <w:r>
                <w:softHyphen/>
                <w:delText>waschen)</w:delText>
              </w:r>
            </w:del>
          </w:p>
          <w:p>
            <w:pPr>
              <w:pStyle w:val="StandardWeb"/>
              <w:rPr>
                <w:del w:id="305" w:author="Hermes, Julia" w:date="2021-02-16T14:08:00Z"/>
              </w:rPr>
              <w:pPrChange w:id="306" w:author="Hermes, Julia" w:date="2021-02-16T14:35:00Z">
                <w:pPr>
                  <w:numPr>
                    <w:numId w:val="5"/>
                  </w:numPr>
                  <w:tabs>
                    <w:tab w:val="num" w:pos="720"/>
                  </w:tabs>
                  <w:spacing w:before="100" w:beforeAutospacing="1" w:after="100" w:afterAutospacing="1" w:line="240" w:lineRule="auto"/>
                  <w:ind w:left="720" w:hanging="360"/>
                </w:pPr>
              </w:pPrChange>
            </w:pPr>
            <w:del w:id="307" w:author="Hermes, Julia" w:date="2021-02-16T14:08:00Z">
              <w:r>
                <w:delText>sofern Tätig</w:delText>
              </w:r>
              <w:r>
                <w:softHyphen/>
                <w:delText>keit dies nicht zwin</w:delText>
              </w:r>
              <w:r>
                <w:softHyphen/>
                <w:delText>gend aus</w:delText>
              </w:r>
              <w:r>
                <w:softHyphen/>
                <w:delText>schließt, un</w:delText>
              </w:r>
              <w:r>
                <w:softHyphen/>
                <w:delText>be</w:delText>
              </w:r>
              <w:r>
                <w:softHyphen/>
                <w:delText xml:space="preserve">dingt </w:delText>
              </w:r>
              <w:r>
                <w:rPr>
                  <w:rPrChange w:id="308" w:author="Hermes, Julia" w:date="2021-02-16T14:35:00Z">
                    <w:rPr>
                      <w:rFonts w:ascii="Times New Roman" w:eastAsia="Times New Roman" w:hAnsi="Times New Roman" w:cs="Times New Roman"/>
                      <w:b/>
                      <w:bCs/>
                      <w:sz w:val="24"/>
                      <w:szCs w:val="24"/>
                      <w:lang w:eastAsia="de-DE"/>
                    </w:rPr>
                  </w:rPrChange>
                </w:rPr>
                <w:delText>Ab</w:delText>
              </w:r>
              <w:r>
                <w:softHyphen/>
              </w:r>
              <w:r>
                <w:rPr>
                  <w:rPrChange w:id="309" w:author="Hermes, Julia" w:date="2021-02-16T14:35:00Z">
                    <w:rPr>
                      <w:rFonts w:ascii="Times New Roman" w:eastAsia="Times New Roman" w:hAnsi="Times New Roman" w:cs="Times New Roman"/>
                      <w:b/>
                      <w:bCs/>
                      <w:sz w:val="24"/>
                      <w:szCs w:val="24"/>
                      <w:lang w:eastAsia="de-DE"/>
                    </w:rPr>
                  </w:rPrChange>
                </w:rPr>
                <w:delText>stand zu anderen Per</w:delText>
              </w:r>
              <w:r>
                <w:softHyphen/>
              </w:r>
              <w:r>
                <w:rPr>
                  <w:rPrChange w:id="310" w:author="Hermes, Julia" w:date="2021-02-16T14:35:00Z">
                    <w:rPr>
                      <w:rFonts w:ascii="Times New Roman" w:eastAsia="Times New Roman" w:hAnsi="Times New Roman" w:cs="Times New Roman"/>
                      <w:b/>
                      <w:bCs/>
                      <w:sz w:val="24"/>
                      <w:szCs w:val="24"/>
                      <w:lang w:eastAsia="de-DE"/>
                    </w:rPr>
                  </w:rPrChange>
                </w:rPr>
                <w:delText>sonen (mind. 1,5 m)</w:delText>
              </w:r>
              <w:r>
                <w:delText xml:space="preserve"> halten (auch während Pausen etc.)</w:delText>
              </w:r>
            </w:del>
          </w:p>
          <w:p>
            <w:pPr>
              <w:pStyle w:val="StandardWeb"/>
              <w:rPr>
                <w:del w:id="311" w:author="Hermes, Julia" w:date="2021-02-16T14:33:00Z"/>
              </w:rPr>
              <w:pPrChange w:id="312" w:author="Hermes, Julia" w:date="2021-02-16T14:35:00Z">
                <w:pPr>
                  <w:numPr>
                    <w:numId w:val="5"/>
                  </w:numPr>
                  <w:tabs>
                    <w:tab w:val="num" w:pos="720"/>
                  </w:tabs>
                  <w:spacing w:before="100" w:beforeAutospacing="1" w:after="100" w:afterAutospacing="1" w:line="240" w:lineRule="auto"/>
                  <w:ind w:left="720" w:hanging="360"/>
                </w:pPr>
              </w:pPrChange>
            </w:pPr>
            <w:del w:id="313" w:author="Hermes, Julia" w:date="2021-02-16T14:08:00Z">
              <w:r>
                <w:rPr>
                  <w:rPrChange w:id="314" w:author="Hermes, Julia" w:date="2021-02-16T14:35:00Z">
                    <w:rPr>
                      <w:rFonts w:ascii="Times New Roman" w:eastAsia="Times New Roman" w:hAnsi="Times New Roman" w:cs="Times New Roman"/>
                      <w:b/>
                      <w:bCs/>
                      <w:sz w:val="24"/>
                      <w:szCs w:val="24"/>
                      <w:lang w:eastAsia="de-DE"/>
                    </w:rPr>
                  </w:rPrChange>
                </w:rPr>
                <w:delText>wenn möglich Testung</w:delText>
              </w:r>
              <w:r>
                <w:delText xml:space="preserve"> auf SARS-CoV-2; bei po</w:delText>
              </w:r>
              <w:r>
                <w:softHyphen/>
                <w:delText>siti</w:delText>
              </w:r>
              <w:r>
                <w:softHyphen/>
                <w:delText>vem Test siehe „SARS-CoV-2 po</w:delText>
              </w:r>
              <w:r>
                <w:softHyphen/>
                <w:delText>siti</w:delText>
              </w:r>
              <w:r>
                <w:softHyphen/>
                <w:delText xml:space="preserve">ves Personal“ </w:delText>
              </w:r>
            </w:del>
          </w:p>
        </w:tc>
      </w:tr>
      <w:tr>
        <w:trPr>
          <w:tblCellSpacing w:w="15" w:type="dxa"/>
          <w:del w:id="315" w:author="Hermes, Julia" w:date="2021-02-16T14:33:00Z"/>
        </w:trPr>
        <w:tc>
          <w:tcPr>
            <w:tcW w:w="0" w:type="auto"/>
            <w:vAlign w:val="center"/>
          </w:tcPr>
          <w:p>
            <w:pPr>
              <w:pStyle w:val="StandardWeb"/>
              <w:rPr>
                <w:del w:id="316" w:author="Hermes, Julia" w:date="2021-02-16T14:33:00Z"/>
              </w:rPr>
              <w:pPrChange w:id="317" w:author="Hermes, Julia" w:date="2021-02-16T14:35:00Z">
                <w:pPr>
                  <w:spacing w:before="100" w:beforeAutospacing="1" w:after="100" w:afterAutospacing="1" w:line="240" w:lineRule="auto"/>
                </w:pPr>
              </w:pPrChange>
            </w:pPr>
            <w:del w:id="318" w:author="Hermes, Julia" w:date="2021-02-16T14:17:00Z">
              <w:r>
                <w:rPr>
                  <w:rPrChange w:id="319" w:author="Hermes, Julia" w:date="2021-02-16T14:35:00Z">
                    <w:rPr>
                      <w:rFonts w:ascii="Times New Roman" w:eastAsia="Times New Roman" w:hAnsi="Times New Roman" w:cs="Times New Roman"/>
                      <w:b/>
                      <w:bCs/>
                      <w:sz w:val="24"/>
                      <w:szCs w:val="24"/>
                      <w:lang w:eastAsia="de-DE"/>
                    </w:rPr>
                  </w:rPrChange>
                </w:rPr>
                <w:delText>SARS-CoV-2-pos. Per</w:delText>
              </w:r>
              <w:r>
                <w:softHyphen/>
              </w:r>
              <w:r>
                <w:rPr>
                  <w:rPrChange w:id="320" w:author="Hermes, Julia" w:date="2021-02-16T14:35:00Z">
                    <w:rPr>
                      <w:rFonts w:ascii="Times New Roman" w:eastAsia="Times New Roman" w:hAnsi="Times New Roman" w:cs="Times New Roman"/>
                      <w:b/>
                      <w:bCs/>
                      <w:sz w:val="24"/>
                      <w:szCs w:val="24"/>
                      <w:lang w:eastAsia="de-DE"/>
                    </w:rPr>
                  </w:rPrChange>
                </w:rPr>
                <w:delText>sonal</w:delText>
              </w:r>
            </w:del>
          </w:p>
        </w:tc>
        <w:tc>
          <w:tcPr>
            <w:tcW w:w="0" w:type="auto"/>
            <w:vAlign w:val="center"/>
          </w:tcPr>
          <w:p>
            <w:pPr>
              <w:pStyle w:val="StandardWeb"/>
              <w:rPr>
                <w:del w:id="321" w:author="Hermes, Julia" w:date="2021-02-16T14:17:00Z"/>
              </w:rPr>
              <w:pPrChange w:id="322" w:author="Hermes, Julia" w:date="2021-02-16T14:35:00Z">
                <w:pPr>
                  <w:spacing w:before="100" w:beforeAutospacing="1" w:after="100" w:afterAutospacing="1" w:line="240" w:lineRule="auto"/>
                </w:pPr>
              </w:pPrChange>
            </w:pPr>
            <w:del w:id="323" w:author="Hermes, Julia" w:date="2021-02-16T14:17:00Z">
              <w:r>
                <w:rPr>
                  <w:rPrChange w:id="324" w:author="Hermes, Julia" w:date="2021-02-16T14:35:00Z">
                    <w:rPr>
                      <w:rFonts w:ascii="Times New Roman" w:eastAsia="Times New Roman" w:hAnsi="Times New Roman" w:cs="Times New Roman"/>
                      <w:b/>
                      <w:bCs/>
                      <w:sz w:val="24"/>
                      <w:szCs w:val="24"/>
                      <w:lang w:eastAsia="de-DE"/>
                    </w:rPr>
                  </w:rPrChange>
                </w:rPr>
                <w:delText>Häus</w:delText>
              </w:r>
              <w:r>
                <w:rPr>
                  <w:rPrChange w:id="325" w:author="Hermes, Julia" w:date="2021-02-16T14:35:00Z">
                    <w:rPr>
                      <w:rFonts w:ascii="Times New Roman" w:eastAsia="Times New Roman" w:hAnsi="Times New Roman" w:cs="Times New Roman"/>
                      <w:b/>
                      <w:bCs/>
                      <w:sz w:val="24"/>
                      <w:szCs w:val="24"/>
                      <w:lang w:eastAsia="de-DE"/>
                    </w:rPr>
                  </w:rPrChange>
                </w:rPr>
                <w:softHyphen/>
                <w:delText>liche Ab</w:delText>
              </w:r>
              <w:r>
                <w:rPr>
                  <w:rPrChange w:id="326" w:author="Hermes, Julia" w:date="2021-02-16T14:35:00Z">
                    <w:rPr>
                      <w:rFonts w:ascii="Times New Roman" w:eastAsia="Times New Roman" w:hAnsi="Times New Roman" w:cs="Times New Roman"/>
                      <w:b/>
                      <w:bCs/>
                      <w:sz w:val="24"/>
                      <w:szCs w:val="24"/>
                      <w:lang w:eastAsia="de-DE"/>
                    </w:rPr>
                  </w:rPrChange>
                </w:rPr>
                <w:softHyphen/>
                <w:delText>son</w:delText>
              </w:r>
              <w:r>
                <w:rPr>
                  <w:rPrChange w:id="327" w:author="Hermes, Julia" w:date="2021-02-16T14:35:00Z">
                    <w:rPr>
                      <w:rFonts w:ascii="Times New Roman" w:eastAsia="Times New Roman" w:hAnsi="Times New Roman" w:cs="Times New Roman"/>
                      <w:b/>
                      <w:bCs/>
                      <w:sz w:val="24"/>
                      <w:szCs w:val="24"/>
                      <w:lang w:eastAsia="de-DE"/>
                    </w:rPr>
                  </w:rPrChange>
                </w:rPr>
                <w:softHyphen/>
                <w:delText>derung</w:delText>
              </w:r>
              <w:r>
                <w:delText xml:space="preserve">; </w:delText>
              </w:r>
            </w:del>
          </w:p>
          <w:p>
            <w:pPr>
              <w:pStyle w:val="StandardWeb"/>
              <w:rPr>
                <w:del w:id="328" w:author="Hermes, Julia" w:date="2021-02-16T14:17:00Z"/>
              </w:rPr>
              <w:pPrChange w:id="329" w:author="Hermes, Julia" w:date="2021-02-16T14:35:00Z">
                <w:pPr>
                  <w:spacing w:before="100" w:beforeAutospacing="1" w:after="100" w:afterAutospacing="1" w:line="240" w:lineRule="auto"/>
                </w:pPr>
              </w:pPrChange>
            </w:pPr>
            <w:del w:id="330" w:author="Hermes, Julia" w:date="2021-02-16T14:17:00Z">
              <w:r>
                <w:delText>Voraus</w:delText>
              </w:r>
              <w:r>
                <w:softHyphen/>
                <w:delText>setzung für Wieder</w:delText>
              </w:r>
              <w:r>
                <w:softHyphen/>
                <w:delText>auf</w:delText>
              </w:r>
              <w:r>
                <w:softHyphen/>
                <w:delText>nahme der Arbeit:</w:delText>
              </w:r>
            </w:del>
          </w:p>
          <w:p>
            <w:pPr>
              <w:pStyle w:val="StandardWeb"/>
              <w:rPr>
                <w:del w:id="331" w:author="Hermes, Julia" w:date="2021-02-16T14:17:00Z"/>
              </w:rPr>
              <w:pPrChange w:id="332" w:author="Hermes, Julia" w:date="2021-02-16T14:35:00Z">
                <w:pPr>
                  <w:numPr>
                    <w:numId w:val="6"/>
                  </w:numPr>
                  <w:tabs>
                    <w:tab w:val="num" w:pos="720"/>
                  </w:tabs>
                  <w:spacing w:before="100" w:beforeAutospacing="1" w:after="100" w:afterAutospacing="1" w:line="240" w:lineRule="auto"/>
                  <w:ind w:left="720" w:hanging="360"/>
                </w:pPr>
              </w:pPrChange>
            </w:pPr>
            <w:del w:id="333" w:author="Hermes, Julia" w:date="2021-02-16T14:17:00Z">
              <w:r>
                <w:delText>Mind. 10 Tage nach Symp</w:delText>
              </w:r>
              <w:r>
                <w:softHyphen/>
                <w:delText>tom</w:delText>
              </w:r>
              <w:r>
                <w:softHyphen/>
                <w:delText xml:space="preserve">beginn </w:delText>
              </w:r>
            </w:del>
          </w:p>
          <w:p>
            <w:pPr>
              <w:pStyle w:val="StandardWeb"/>
              <w:rPr>
                <w:del w:id="334" w:author="Hermes, Julia" w:date="2021-02-16T14:17:00Z"/>
              </w:rPr>
              <w:pPrChange w:id="335" w:author="Hermes, Julia" w:date="2021-02-16T14:35:00Z">
                <w:pPr>
                  <w:numPr>
                    <w:numId w:val="6"/>
                  </w:numPr>
                  <w:tabs>
                    <w:tab w:val="num" w:pos="720"/>
                  </w:tabs>
                  <w:spacing w:before="100" w:beforeAutospacing="1" w:after="100" w:afterAutospacing="1" w:line="240" w:lineRule="auto"/>
                  <w:ind w:left="720" w:hanging="360"/>
                </w:pPr>
              </w:pPrChange>
            </w:pPr>
            <w:del w:id="336" w:author="Hermes, Julia" w:date="2021-02-16T14:17:00Z">
              <w:r>
                <w:delText>Symp</w:delText>
              </w:r>
              <w:r>
                <w:softHyphen/>
                <w:delText>tom</w:delText>
              </w:r>
              <w:r>
                <w:softHyphen/>
                <w:delText>frei</w:delText>
              </w:r>
              <w:r>
                <w:softHyphen/>
                <w:delText>heit seit mind. 48 Stunden</w:delText>
              </w:r>
            </w:del>
          </w:p>
          <w:p>
            <w:pPr>
              <w:pStyle w:val="StandardWeb"/>
              <w:rPr>
                <w:del w:id="337" w:author="Hermes, Julia" w:date="2021-02-16T14:17:00Z"/>
              </w:rPr>
              <w:pPrChange w:id="338" w:author="Hermes, Julia" w:date="2021-02-16T14:35:00Z">
                <w:pPr>
                  <w:numPr>
                    <w:numId w:val="7"/>
                  </w:numPr>
                  <w:tabs>
                    <w:tab w:val="num" w:pos="720"/>
                  </w:tabs>
                  <w:spacing w:before="100" w:beforeAutospacing="1" w:after="100" w:afterAutospacing="1" w:line="240" w:lineRule="auto"/>
                  <w:ind w:left="720" w:hanging="360"/>
                </w:pPr>
              </w:pPrChange>
            </w:pPr>
            <w:del w:id="339" w:author="Hermes, Julia" w:date="2021-02-16T14:17:00Z">
              <w:r>
                <w:rPr>
                  <w:rPrChange w:id="340" w:author="Hermes, Julia" w:date="2021-02-16T14:35:00Z">
                    <w:rPr>
                      <w:rFonts w:ascii="Times New Roman" w:eastAsia="Times New Roman" w:hAnsi="Times New Roman" w:cs="Times New Roman"/>
                      <w:b/>
                      <w:bCs/>
                      <w:sz w:val="24"/>
                      <w:szCs w:val="24"/>
                      <w:lang w:eastAsia="de-DE"/>
                    </w:rPr>
                  </w:rPrChange>
                </w:rPr>
                <w:delText>Arbeiten in nur in abso</w:delText>
              </w:r>
              <w:r>
                <w:softHyphen/>
              </w:r>
              <w:r>
                <w:rPr>
                  <w:rPrChange w:id="341" w:author="Hermes, Julia" w:date="2021-02-16T14:35:00Z">
                    <w:rPr>
                      <w:rFonts w:ascii="Times New Roman" w:eastAsia="Times New Roman" w:hAnsi="Times New Roman" w:cs="Times New Roman"/>
                      <w:b/>
                      <w:bCs/>
                      <w:sz w:val="24"/>
                      <w:szCs w:val="24"/>
                      <w:lang w:eastAsia="de-DE"/>
                    </w:rPr>
                  </w:rPrChange>
                </w:rPr>
                <w:delText>luten Aus</w:delText>
              </w:r>
              <w:r>
                <w:softHyphen/>
              </w:r>
              <w:r>
                <w:rPr>
                  <w:rPrChange w:id="342" w:author="Hermes, Julia" w:date="2021-02-16T14:35:00Z">
                    <w:rPr>
                      <w:rFonts w:ascii="Times New Roman" w:eastAsia="Times New Roman" w:hAnsi="Times New Roman" w:cs="Times New Roman"/>
                      <w:b/>
                      <w:bCs/>
                      <w:sz w:val="24"/>
                      <w:szCs w:val="24"/>
                      <w:lang w:eastAsia="de-DE"/>
                    </w:rPr>
                  </w:rPrChange>
                </w:rPr>
                <w:delText>nahme-/Not</w:delText>
              </w:r>
              <w:r>
                <w:softHyphen/>
              </w:r>
              <w:r>
                <w:rPr>
                  <w:rPrChange w:id="343" w:author="Hermes, Julia" w:date="2021-02-16T14:35:00Z">
                    <w:rPr>
                      <w:rFonts w:ascii="Times New Roman" w:eastAsia="Times New Roman" w:hAnsi="Times New Roman" w:cs="Times New Roman"/>
                      <w:b/>
                      <w:bCs/>
                      <w:sz w:val="24"/>
                      <w:szCs w:val="24"/>
                      <w:lang w:eastAsia="de-DE"/>
                    </w:rPr>
                  </w:rPrChange>
                </w:rPr>
                <w:delText>fällen (!)</w:delText>
              </w:r>
              <w:r>
                <w:delText xml:space="preserve"> und </w:delText>
              </w:r>
              <w:r>
                <w:rPr>
                  <w:rPrChange w:id="344" w:author="Hermes, Julia" w:date="2021-02-16T14:35:00Z">
                    <w:rPr>
                      <w:rFonts w:ascii="Times New Roman" w:eastAsia="Times New Roman" w:hAnsi="Times New Roman" w:cs="Times New Roman"/>
                      <w:b/>
                      <w:bCs/>
                      <w:sz w:val="24"/>
                      <w:szCs w:val="24"/>
                      <w:lang w:eastAsia="de-DE"/>
                    </w:rPr>
                  </w:rPrChange>
                </w:rPr>
                <w:delText>unter ärzt</w:delText>
              </w:r>
              <w:r>
                <w:rPr>
                  <w:rPrChange w:id="345" w:author="Hermes, Julia" w:date="2021-02-16T14:35:00Z">
                    <w:rPr>
                      <w:rFonts w:ascii="Times New Roman" w:eastAsia="Times New Roman" w:hAnsi="Times New Roman" w:cs="Times New Roman"/>
                      <w:b/>
                      <w:bCs/>
                      <w:sz w:val="24"/>
                      <w:szCs w:val="24"/>
                      <w:lang w:eastAsia="de-DE"/>
                    </w:rPr>
                  </w:rPrChange>
                </w:rPr>
                <w:softHyphen/>
                <w:delText>licher Be</w:delText>
              </w:r>
              <w:r>
                <w:rPr>
                  <w:rPrChange w:id="346" w:author="Hermes, Julia" w:date="2021-02-16T14:35:00Z">
                    <w:rPr>
                      <w:rFonts w:ascii="Times New Roman" w:eastAsia="Times New Roman" w:hAnsi="Times New Roman" w:cs="Times New Roman"/>
                      <w:b/>
                      <w:bCs/>
                      <w:sz w:val="24"/>
                      <w:szCs w:val="24"/>
                      <w:lang w:eastAsia="de-DE"/>
                    </w:rPr>
                  </w:rPrChange>
                </w:rPr>
                <w:softHyphen/>
                <w:delText>glei</w:delText>
              </w:r>
              <w:r>
                <w:rPr>
                  <w:rPrChange w:id="347" w:author="Hermes, Julia" w:date="2021-02-16T14:35:00Z">
                    <w:rPr>
                      <w:rFonts w:ascii="Times New Roman" w:eastAsia="Times New Roman" w:hAnsi="Times New Roman" w:cs="Times New Roman"/>
                      <w:b/>
                      <w:bCs/>
                      <w:sz w:val="24"/>
                      <w:szCs w:val="24"/>
                      <w:lang w:eastAsia="de-DE"/>
                    </w:rPr>
                  </w:rPrChange>
                </w:rPr>
                <w:softHyphen/>
                <w:delText>tung</w:delText>
              </w:r>
              <w:r>
                <w:delText xml:space="preserve"> (Mög</w:delText>
              </w:r>
              <w:r>
                <w:softHyphen/>
                <w:delText>lich</w:delText>
              </w:r>
              <w:r>
                <w:softHyphen/>
                <w:delText>keit zur Symp</w:delText>
              </w:r>
              <w:r>
                <w:softHyphen/>
                <w:delText>tom</w:delText>
              </w:r>
              <w:r>
                <w:softHyphen/>
                <w:delText>kontrolle etc.) zu er</w:delText>
              </w:r>
              <w:r>
                <w:softHyphen/>
                <w:delText>wägen</w:delText>
              </w:r>
            </w:del>
          </w:p>
          <w:p>
            <w:pPr>
              <w:pStyle w:val="StandardWeb"/>
              <w:rPr>
                <w:del w:id="348" w:author="Hermes, Julia" w:date="2021-02-16T14:17:00Z"/>
              </w:rPr>
              <w:pPrChange w:id="349" w:author="Hermes, Julia" w:date="2021-02-16T14:35:00Z">
                <w:pPr>
                  <w:numPr>
                    <w:numId w:val="7"/>
                  </w:numPr>
                  <w:tabs>
                    <w:tab w:val="num" w:pos="720"/>
                  </w:tabs>
                  <w:spacing w:before="100" w:beforeAutospacing="1" w:after="100" w:afterAutospacing="1" w:line="240" w:lineRule="auto"/>
                  <w:ind w:left="720" w:hanging="360"/>
                </w:pPr>
              </w:pPrChange>
            </w:pPr>
            <w:del w:id="350" w:author="Hermes, Julia" w:date="2021-02-16T14:17:00Z">
              <w:r>
                <w:rPr>
                  <w:rPrChange w:id="351" w:author="Hermes, Julia" w:date="2021-02-16T14:35:00Z">
                    <w:rPr>
                      <w:rFonts w:ascii="Times New Roman" w:eastAsia="Times New Roman" w:hAnsi="Times New Roman" w:cs="Times New Roman"/>
                      <w:b/>
                      <w:bCs/>
                      <w:sz w:val="24"/>
                      <w:szCs w:val="24"/>
                      <w:lang w:eastAsia="de-DE"/>
                    </w:rPr>
                  </w:rPrChange>
                </w:rPr>
                <w:delText>MNS</w:delText>
              </w:r>
              <w:r>
                <w:delText>* während der ge</w:delText>
              </w:r>
              <w:r>
                <w:softHyphen/>
                <w:delText>samten An</w:delText>
              </w:r>
              <w:r>
                <w:softHyphen/>
                <w:delText>wesen</w:delText>
              </w:r>
              <w:r>
                <w:softHyphen/>
                <w:delText>heit am Arbeits</w:delText>
              </w:r>
              <w:r>
                <w:softHyphen/>
                <w:delText>platz</w:delText>
              </w:r>
            </w:del>
          </w:p>
          <w:p>
            <w:pPr>
              <w:pStyle w:val="StandardWeb"/>
              <w:rPr>
                <w:del w:id="352" w:author="Hermes, Julia" w:date="2021-02-16T14:17:00Z"/>
              </w:rPr>
              <w:pPrChange w:id="353" w:author="Hermes, Julia" w:date="2021-02-16T14:35:00Z">
                <w:pPr>
                  <w:numPr>
                    <w:numId w:val="7"/>
                  </w:numPr>
                  <w:tabs>
                    <w:tab w:val="num" w:pos="720"/>
                  </w:tabs>
                  <w:spacing w:before="100" w:beforeAutospacing="1" w:after="100" w:afterAutospacing="1" w:line="240" w:lineRule="auto"/>
                  <w:ind w:left="720" w:hanging="360"/>
                </w:pPr>
              </w:pPrChange>
            </w:pPr>
            <w:del w:id="354" w:author="Hermes, Julia" w:date="2021-02-16T14:17:00Z">
              <w:r>
                <w:rPr>
                  <w:rPrChange w:id="355" w:author="Hermes, Julia" w:date="2021-02-16T14:35:00Z">
                    <w:rPr>
                      <w:rFonts w:ascii="Times New Roman" w:eastAsia="Times New Roman" w:hAnsi="Times New Roman" w:cs="Times New Roman"/>
                      <w:b/>
                      <w:bCs/>
                      <w:sz w:val="24"/>
                      <w:szCs w:val="24"/>
                      <w:lang w:eastAsia="de-DE"/>
                    </w:rPr>
                  </w:rPrChange>
                </w:rPr>
                <w:delText>strenge Hygiene</w:delText>
              </w:r>
              <w:r>
                <w:delText xml:space="preserve"> (u.a. häufiges Hände</w:delText>
              </w:r>
              <w:r>
                <w:softHyphen/>
                <w:delText>waschen)</w:delText>
              </w:r>
            </w:del>
          </w:p>
          <w:p>
            <w:pPr>
              <w:pStyle w:val="StandardWeb"/>
              <w:rPr>
                <w:del w:id="356" w:author="Hermes, Julia" w:date="2021-02-16T14:33:00Z"/>
              </w:rPr>
              <w:pPrChange w:id="357" w:author="Hermes, Julia" w:date="2021-02-16T14:35:00Z">
                <w:pPr>
                  <w:numPr>
                    <w:numId w:val="7"/>
                  </w:numPr>
                  <w:tabs>
                    <w:tab w:val="num" w:pos="720"/>
                  </w:tabs>
                  <w:spacing w:before="100" w:beforeAutospacing="1" w:after="100" w:afterAutospacing="1" w:line="240" w:lineRule="auto"/>
                  <w:ind w:left="720" w:hanging="360"/>
                </w:pPr>
              </w:pPrChange>
            </w:pPr>
            <w:del w:id="358" w:author="Hermes, Julia" w:date="2021-02-16T14:17:00Z">
              <w:r>
                <w:delText>sofern Tätig</w:delText>
              </w:r>
              <w:r>
                <w:softHyphen/>
                <w:delText>keit dies nicht zwingend aus</w:delText>
              </w:r>
              <w:r>
                <w:softHyphen/>
                <w:delText>schließt, un</w:delText>
              </w:r>
              <w:r>
                <w:softHyphen/>
                <w:delText>be</w:delText>
              </w:r>
              <w:r>
                <w:softHyphen/>
                <w:delText xml:space="preserve">dingt </w:delText>
              </w:r>
              <w:r>
                <w:rPr>
                  <w:rPrChange w:id="359" w:author="Hermes, Julia" w:date="2021-02-16T14:35:00Z">
                    <w:rPr>
                      <w:rFonts w:ascii="Times New Roman" w:eastAsia="Times New Roman" w:hAnsi="Times New Roman" w:cs="Times New Roman"/>
                      <w:b/>
                      <w:bCs/>
                      <w:sz w:val="24"/>
                      <w:szCs w:val="24"/>
                      <w:lang w:eastAsia="de-DE"/>
                    </w:rPr>
                  </w:rPrChange>
                </w:rPr>
                <w:delText>Ab</w:delText>
              </w:r>
              <w:r>
                <w:rPr>
                  <w:rPrChange w:id="360" w:author="Hermes, Julia" w:date="2021-02-16T14:35:00Z">
                    <w:rPr>
                      <w:rFonts w:ascii="Times New Roman" w:eastAsia="Times New Roman" w:hAnsi="Times New Roman" w:cs="Times New Roman"/>
                      <w:b/>
                      <w:bCs/>
                      <w:sz w:val="24"/>
                      <w:szCs w:val="24"/>
                      <w:lang w:eastAsia="de-DE"/>
                    </w:rPr>
                  </w:rPrChange>
                </w:rPr>
                <w:softHyphen/>
                <w:delText>stand zu anderen Personen</w:delText>
              </w:r>
              <w:r>
                <w:delText xml:space="preserve"> halten (auch während Pausen etc.)</w:delText>
              </w:r>
            </w:del>
          </w:p>
        </w:tc>
      </w:tr>
    </w:tbl>
    <w:p>
      <w:pPr>
        <w:spacing w:before="100" w:beforeAutospacing="1" w:after="100" w:afterAutospacing="1" w:line="240" w:lineRule="auto"/>
        <w:outlineLvl w:val="1"/>
        <w:rPr>
          <w:del w:id="361" w:author="Hermes, Julia" w:date="2021-02-16T14:17:00Z"/>
          <w:rFonts w:ascii="Times New Roman" w:eastAsia="Times New Roman" w:hAnsi="Times New Roman" w:cs="Times New Roman"/>
          <w:bCs/>
          <w:sz w:val="24"/>
          <w:szCs w:val="24"/>
          <w:lang w:eastAsia="de-DE"/>
        </w:rPr>
        <w:pPrChange w:id="362" w:author="Hermes, Julia" w:date="2021-02-16T14:41:00Z">
          <w:pPr>
            <w:spacing w:before="100" w:beforeAutospacing="1" w:after="100" w:afterAutospacing="1" w:line="240" w:lineRule="auto"/>
          </w:pPr>
        </w:pPrChange>
      </w:pPr>
      <w:del w:id="363" w:author="Hermes, Julia" w:date="2021-02-16T14:17:00Z">
        <w:r>
          <w:rPr>
            <w:rFonts w:ascii="Times New Roman" w:eastAsia="Times New Roman" w:hAnsi="Times New Roman" w:cs="Times New Roman"/>
            <w:bCs/>
            <w:sz w:val="24"/>
            <w:szCs w:val="24"/>
            <w:lang w:eastAsia="de-DE"/>
          </w:rPr>
          <w:delText>* MNS = Mund-Nasen-Schutz</w:delText>
        </w:r>
      </w:del>
    </w:p>
    <w:p>
      <w:pPr>
        <w:spacing w:before="100" w:beforeAutospacing="1" w:after="100" w:afterAutospacing="1" w:line="240" w:lineRule="auto"/>
        <w:outlineLvl w:val="1"/>
        <w:rPr>
          <w:del w:id="364" w:author="Hermes, Julia" w:date="2021-02-16T14:17:00Z"/>
          <w:rFonts w:ascii="Times New Roman" w:eastAsia="Times New Roman" w:hAnsi="Times New Roman" w:cs="Times New Roman"/>
          <w:bCs/>
          <w:sz w:val="24"/>
          <w:szCs w:val="24"/>
          <w:lang w:eastAsia="de-DE"/>
        </w:rPr>
        <w:pPrChange w:id="365" w:author="Hermes, Julia" w:date="2021-02-16T14:41:00Z">
          <w:pPr>
            <w:spacing w:before="100" w:beforeAutospacing="1" w:after="100" w:afterAutospacing="1" w:line="240" w:lineRule="auto"/>
          </w:pPr>
        </w:pPrChange>
      </w:pPr>
      <w:del w:id="366" w:author="Hermes, Julia" w:date="2021-02-16T14:17:00Z">
        <w:r>
          <w:rPr>
            <w:rFonts w:ascii="Times New Roman" w:eastAsia="Times New Roman" w:hAnsi="Times New Roman" w:cs="Times New Roman"/>
            <w:bCs/>
            <w:sz w:val="24"/>
            <w:szCs w:val="24"/>
            <w:lang w:eastAsia="de-DE"/>
          </w:rPr>
          <w:delText xml:space="preserve">Bei Personal, das früher bereits selbst eine molekulardiagnostisch bestätigte SARS-CoV-2 Infektion hatten und wieder als genesen gilt, kann nach aktuellem Kenntnisstand von einer partiellen Immunität ausgegangen werden. Dennoch muss dieses Personal selbstverständlich alle Hygiene- und Schutzmaßnahmen wie anderes Personal einhalten. Sollte dieses Personal Kontaktperson Kategorie I werden, ist eine erneute Quarantäne empfohlen, wenn der Kontakt </w:delText>
        </w:r>
        <w:r>
          <w:rPr>
            <w:rFonts w:ascii="Times New Roman" w:eastAsia="Times New Roman" w:hAnsi="Times New Roman" w:cs="Times New Roman"/>
            <w:bCs/>
            <w:sz w:val="24"/>
            <w:szCs w:val="24"/>
            <w:lang w:eastAsia="de-DE"/>
          </w:rPr>
          <w:lastRenderedPageBreak/>
          <w:delText>später als 3 Monate nach dem molekularbiologischen Nachweis der Erstinfektion erfolgte, sowie bei Verdacht auf eine Infektion mit einer der besorgniserregenden SARS-CoV-2 Varianten (variants of concern, VOC) und auch bei beruflichem Kontakt mit Risikogruppen. Es soll wie immer eine tägliche Eigenbeobachtung erfolgen und bei Auftreten von Symptomen sollte die berufliche Tätigkeit umgehend unterbrochen werden sowie eine Selbstisolierung bis zur diagnostischen Klärung erfolgen. Bei positivem Test wird die Kontaktperson wieder zu einem Fall. In dieser Situation sollten alle Maßnahmen ergriffen werden wie bei sonstigen Fällen unter Personal (inkl. Isolation).</w:delText>
        </w:r>
      </w:del>
    </w:p>
    <w:p>
      <w:pPr>
        <w:spacing w:before="100" w:beforeAutospacing="1" w:after="100" w:afterAutospacing="1" w:line="240" w:lineRule="auto"/>
        <w:outlineLvl w:val="1"/>
        <w:rPr>
          <w:del w:id="367" w:author="Hermes, Julia" w:date="2021-02-16T14:17:00Z"/>
          <w:rFonts w:ascii="Times New Roman" w:eastAsia="Times New Roman" w:hAnsi="Times New Roman" w:cs="Times New Roman"/>
          <w:bCs/>
          <w:sz w:val="24"/>
          <w:szCs w:val="24"/>
          <w:lang w:eastAsia="de-DE"/>
        </w:rPr>
        <w:pPrChange w:id="368" w:author="Hermes, Julia" w:date="2021-02-16T14:41:00Z">
          <w:pPr>
            <w:spacing w:before="100" w:beforeAutospacing="1" w:after="100" w:afterAutospacing="1" w:line="240" w:lineRule="auto"/>
          </w:pPr>
        </w:pPrChange>
      </w:pPr>
      <w:del w:id="369" w:author="Hermes, Julia" w:date="2021-02-16T14:17:00Z">
        <w:r>
          <w:rPr>
            <w:rFonts w:ascii="Times New Roman" w:eastAsia="Times New Roman" w:hAnsi="Times New Roman" w:cs="Times New Roman"/>
            <w:bCs/>
            <w:sz w:val="24"/>
            <w:szCs w:val="24"/>
            <w:lang w:eastAsia="de-DE"/>
          </w:rPr>
          <w:delText>Bei bereits geimpftem Personal kann 14 Tage nach der zweiten Impfung von einer ausreichenden Immunität ausgegangen werden. Die bisherige Evidenz reicht aber nicht aus, um den genauen Effekt der Impfung auf die Infektiosität zu bewerten. Daher sollen als Vorsichtsmaßnahme -bis zum Vorliegen weiterer Studiendaten- auch Geimpfte bei Kontakt mit Erkrankten oder als Reiserückkehrer aus einem Risikogebiet die Infektionsschutzmaßnahmen beachten und unterliegen der Quarantänepflicht. Das geimpfte Personal muss selbstverständlich weiterhin alle Hygiene- und Schutzmaßnahmen wie anderes Personal einhalten. Bei positivem Test wird die geimpfte Kontaktperson wieder zu einem Fall. In dieser Situation sollten alle Maßnahmen ergriffen werden wie bei sonstigen Fällen unter Personal (inkl. Isolation).</w:delText>
        </w:r>
      </w:del>
    </w:p>
    <w:p>
      <w:pPr>
        <w:spacing w:before="100" w:beforeAutospacing="1" w:after="100" w:afterAutospacing="1" w:line="240" w:lineRule="auto"/>
        <w:outlineLvl w:val="1"/>
        <w:rPr>
          <w:del w:id="370" w:author="Hermes, Julia" w:date="2021-02-16T14:17:00Z"/>
          <w:rFonts w:ascii="Times New Roman" w:eastAsia="Times New Roman" w:hAnsi="Times New Roman" w:cs="Times New Roman"/>
          <w:b/>
          <w:bCs/>
          <w:sz w:val="36"/>
          <w:szCs w:val="36"/>
          <w:lang w:eastAsia="de-DE"/>
        </w:rPr>
        <w:pPrChange w:id="371" w:author="Hermes, Julia" w:date="2021-02-16T14:41:00Z">
          <w:pPr>
            <w:spacing w:before="100" w:beforeAutospacing="1" w:after="100" w:afterAutospacing="1" w:line="240" w:lineRule="auto"/>
          </w:pPr>
        </w:pPrChange>
      </w:pPr>
    </w:p>
    <w:p>
      <w:pPr>
        <w:spacing w:before="100" w:beforeAutospacing="1" w:after="100" w:afterAutospacing="1" w:line="240" w:lineRule="auto"/>
        <w:outlineLvl w:val="1"/>
        <w:rPr>
          <w:ins w:id="372" w:author="Hermes, Julia" w:date="2021-02-16T14:34:00Z"/>
          <w:rFonts w:ascii="Times New Roman" w:eastAsia="Times New Roman" w:hAnsi="Times New Roman" w:cs="Times New Roman"/>
          <w:b/>
          <w:bCs/>
          <w:sz w:val="36"/>
          <w:szCs w:val="36"/>
          <w:lang w:eastAsia="de-DE"/>
        </w:rPr>
      </w:pPr>
      <w:bookmarkStart w:id="373" w:name="doc13882516bodyText3"/>
      <w:bookmarkEnd w:id="373"/>
      <w:r>
        <w:rPr>
          <w:rFonts w:ascii="Times New Roman" w:eastAsia="Times New Roman" w:hAnsi="Times New Roman" w:cs="Times New Roman"/>
          <w:b/>
          <w:bCs/>
          <w:sz w:val="36"/>
          <w:szCs w:val="36"/>
          <w:lang w:eastAsia="de-DE"/>
        </w:rPr>
        <w:t xml:space="preserve">III. Ergänzende </w:t>
      </w:r>
      <w:ins w:id="374" w:author="Hermes, Julia" w:date="2021-02-16T14:34:00Z">
        <w:r>
          <w:rPr>
            <w:rFonts w:ascii="Times New Roman" w:eastAsia="Times New Roman" w:hAnsi="Times New Roman" w:cs="Times New Roman"/>
            <w:b/>
            <w:bCs/>
            <w:sz w:val="36"/>
            <w:szCs w:val="36"/>
            <w:lang w:eastAsia="de-DE"/>
          </w:rPr>
          <w:t>allgemeine organisatorische Maßnahmen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del w:id="375" w:author="Hermes, Julia" w:date="2021-02-16T14:34:00Z">
        <w:r>
          <w:rPr>
            <w:rFonts w:ascii="Times New Roman" w:eastAsia="Times New Roman" w:hAnsi="Times New Roman" w:cs="Times New Roman"/>
            <w:b/>
            <w:bCs/>
            <w:sz w:val="36"/>
            <w:szCs w:val="36"/>
            <w:lang w:eastAsia="de-DE"/>
          </w:rPr>
          <w:delText xml:space="preserve">Grundsätze </w:delText>
        </w:r>
      </w:del>
      <w:del w:id="376" w:author="Hermes, Julia" w:date="2021-02-16T14:33:00Z">
        <w:r>
          <w:rPr>
            <w:rFonts w:ascii="Times New Roman" w:eastAsia="Times New Roman" w:hAnsi="Times New Roman" w:cs="Times New Roman"/>
            <w:b/>
            <w:bCs/>
            <w:sz w:val="36"/>
            <w:szCs w:val="36"/>
            <w:lang w:eastAsia="de-DE"/>
          </w:rPr>
          <w:delText xml:space="preserve">der Versorgung </w:delText>
        </w:r>
      </w:del>
      <w:r>
        <w:rPr>
          <w:rFonts w:ascii="Times New Roman" w:eastAsia="Times New Roman" w:hAnsi="Times New Roman" w:cs="Times New Roman"/>
          <w:b/>
          <w:bCs/>
          <w:sz w:val="36"/>
          <w:szCs w:val="36"/>
          <w:lang w:eastAsia="de-DE"/>
        </w:rPr>
        <w:t>in der aktuellen Situation</w:t>
      </w:r>
    </w:p>
    <w:p>
      <w:pPr>
        <w:spacing w:before="100" w:beforeAutospacing="1" w:after="100" w:afterAutospacing="1" w:line="240" w:lineRule="auto"/>
        <w:rPr>
          <w:ins w:id="377" w:author="Hermes, Julia" w:date="2021-02-16T14:19:00Z"/>
          <w:rFonts w:ascii="Times New Roman" w:eastAsia="Times New Roman" w:hAnsi="Times New Roman" w:cs="Times New Roman"/>
          <w:sz w:val="24"/>
          <w:szCs w:val="24"/>
          <w:lang w:eastAsia="de-DE"/>
        </w:rPr>
      </w:pPr>
      <w:ins w:id="378" w:author="Hermes, Julia" w:date="2021-02-16T14:19:00Z">
        <w:r>
          <w:rPr>
            <w:rFonts w:ascii="Times New Roman" w:eastAsia="Times New Roman" w:hAnsi="Times New Roman" w:cs="Times New Roman"/>
            <w:sz w:val="24"/>
            <w:szCs w:val="24"/>
            <w:lang w:eastAsia="de-DE"/>
          </w:rPr>
          <w:t xml:space="preserve">Die organisatorischen Maßnahmen sowie Empfehlungen des RKI </w:t>
        </w:r>
        <w:bookmarkStart w:id="379" w:name="_GoBack"/>
        <w:r>
          <w:rPr>
            <w:rFonts w:ascii="Times New Roman" w:eastAsia="Times New Roman" w:hAnsi="Times New Roman" w:cs="Times New Roman"/>
            <w:sz w:val="24"/>
            <w:szCs w:val="24"/>
            <w:lang w:eastAsia="de-DE"/>
          </w:rPr>
          <w:t>"</w:t>
        </w:r>
      </w:ins>
      <w:ins w:id="380" w:author="Hermes, Julia" w:date="2021-02-16T14:20:00Z">
        <w:r>
          <w:t xml:space="preserve"> </w:t>
        </w:r>
      </w:ins>
      <w:ins w:id="381" w:author="Hermes, Julia" w:date="2021-02-16T14:21:00Z">
        <w:r>
          <w:rPr>
            <w:rFonts w:ascii="Times New Roman" w:eastAsia="Times New Roman" w:hAnsi="Times New Roman" w:cs="Times New Roman"/>
            <w:sz w:val="24"/>
            <w:szCs w:val="24"/>
            <w:lang w:eastAsia="de-DE"/>
          </w:rPr>
          <w:fldChar w:fldCharType="begin"/>
        </w:r>
      </w:ins>
      <w:ins w:id="382" w:author="Hermes, Julia" w:date="2021-03-09T08:10:00Z">
        <w:r>
          <w:rPr>
            <w:rFonts w:ascii="Times New Roman" w:eastAsia="Times New Roman" w:hAnsi="Times New Roman" w:cs="Times New Roman"/>
            <w:sz w:val="24"/>
            <w:szCs w:val="24"/>
            <w:lang w:eastAsia="de-DE"/>
          </w:rPr>
          <w:instrText>HYPERLINK "https://www.rki.de/DE/Content/InfAZ/N/Neuartiges_Coronavirus/Infografik_Einsatzkraefte.html"</w:instrText>
        </w:r>
      </w:ins>
      <w:ins w:id="383" w:author="Hermes, Julia" w:date="2021-02-16T14:21:00Z">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COVID-19-Hygienemaßnahmen: Hinweise für nicht-medizinische Einsatzkräfte</w:t>
        </w:r>
        <w:r>
          <w:rPr>
            <w:rFonts w:ascii="Times New Roman" w:eastAsia="Times New Roman" w:hAnsi="Times New Roman" w:cs="Times New Roman"/>
            <w:sz w:val="24"/>
            <w:szCs w:val="24"/>
            <w:lang w:eastAsia="de-DE"/>
          </w:rPr>
          <w:fldChar w:fldCharType="end"/>
        </w:r>
      </w:ins>
      <w:bookmarkEnd w:id="379"/>
      <w:ins w:id="384" w:author="Hermes, Julia" w:date="2021-02-16T14:19:00Z">
        <w:r>
          <w:rPr>
            <w:rFonts w:ascii="Times New Roman" w:eastAsia="Times New Roman" w:hAnsi="Times New Roman" w:cs="Times New Roman"/>
            <w:sz w:val="24"/>
            <w:szCs w:val="24"/>
            <w:lang w:eastAsia="de-DE"/>
          </w:rPr>
          <w:t>" und "</w:t>
        </w:r>
      </w:ins>
      <w:ins w:id="385" w:author="Hermes, Julia" w:date="2021-02-16T14:22:00Z">
        <w:r>
          <w:t xml:space="preserve"> </w:t>
        </w:r>
      </w:ins>
      <w:ins w:id="386" w:author="Hermes, Julia" w:date="2021-02-16T14:35: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"https://www.rki.de/DE/Content/InfAZ/N/Neuartiges_Coronavirus/Reinigung_Desinfektion.html"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Hinweise zu Reinigung und Desinfektion von Oberflächen außerhalb von Gesundheitseinrichtungen im Zusammenhang mit der COVID-19-Pandemie</w:t>
        </w:r>
        <w:r>
          <w:rPr>
            <w:rFonts w:ascii="Times New Roman" w:eastAsia="Times New Roman" w:hAnsi="Times New Roman" w:cs="Times New Roman"/>
            <w:sz w:val="24"/>
            <w:szCs w:val="24"/>
            <w:lang w:eastAsia="de-DE"/>
          </w:rPr>
          <w:fldChar w:fldCharType="end"/>
        </w:r>
      </w:ins>
      <w:ins w:id="387" w:author="Hermes, Julia" w:date="2021-02-16T14:22:00Z">
        <w:r>
          <w:rPr>
            <w:rFonts w:ascii="Times New Roman" w:eastAsia="Times New Roman" w:hAnsi="Times New Roman" w:cs="Times New Roman"/>
            <w:sz w:val="24"/>
            <w:szCs w:val="24"/>
            <w:lang w:eastAsia="de-DE"/>
          </w:rPr>
          <w:t xml:space="preserve"> </w:t>
        </w:r>
      </w:ins>
      <w:ins w:id="388" w:author="Hermes, Julia" w:date="2021-02-16T14:19:00Z">
        <w:r>
          <w:rPr>
            <w:rFonts w:ascii="Times New Roman" w:eastAsia="Times New Roman" w:hAnsi="Times New Roman" w:cs="Times New Roman"/>
            <w:sz w:val="24"/>
            <w:szCs w:val="24"/>
            <w:lang w:eastAsia="de-DE"/>
          </w:rPr>
          <w:t xml:space="preserve">" dienen einer Minimierung des Infektionsrisikos. Weiterhin hat die </w:t>
        </w:r>
        <w:proofErr w:type="spellStart"/>
        <w:r>
          <w:rPr>
            <w:rFonts w:ascii="Times New Roman" w:eastAsia="Times New Roman" w:hAnsi="Times New Roman" w:cs="Times New Roman"/>
            <w:sz w:val="24"/>
            <w:szCs w:val="24"/>
            <w:lang w:eastAsia="de-DE"/>
          </w:rPr>
          <w:t>BAuA</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"https://www.baua.de/DE/Themen/Arbeitsgestaltung-im-Betrieb/Coronavirus/pdf/Schutzmasken.pdf?__blob=publicationFile&amp;v=18" \o "Externer Link Empfehlungen der BAuA zum Einsatz von Schutzmasken im Zusammenhang mit SARS-CoV-2 (PDF-Datei) (Öffnet neues Fenster)" \t "_blank"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Empfehlungen zum Einsatz von Schutzmasken in der Arbeitswelt im Zusammenhang mit SARS-CoV-2</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erarbeitet.</w:t>
        </w:r>
      </w:ins>
    </w:p>
    <w:p>
      <w:pPr>
        <w:spacing w:before="100" w:beforeAutospacing="1" w:after="100" w:afterAutospacing="1" w:line="240" w:lineRule="auto"/>
        <w:rPr>
          <w:ins w:id="389" w:author="Hermes, Julia" w:date="2021-02-16T14:19:00Z"/>
          <w:rFonts w:ascii="Times New Roman" w:eastAsia="Times New Roman" w:hAnsi="Times New Roman" w:cs="Times New Roman"/>
          <w:sz w:val="24"/>
          <w:szCs w:val="24"/>
          <w:lang w:eastAsia="de-DE"/>
        </w:rPr>
      </w:pPr>
      <w:ins w:id="390" w:author="Hermes, Julia" w:date="2021-02-20T08:14:00Z">
        <w:r>
          <w:rPr>
            <w:rFonts w:ascii="Times New Roman" w:eastAsia="Times New Roman" w:hAnsi="Times New Roman" w:cs="Times New Roman"/>
            <w:sz w:val="24"/>
            <w:szCs w:val="24"/>
            <w:lang w:eastAsia="de-DE"/>
          </w:rPr>
          <w:t>Weitere allgemeine Maßnahmen</w:t>
        </w:r>
      </w:ins>
      <w:ins w:id="391" w:author="Hermes, Julia" w:date="2021-02-16T14:19:00Z">
        <w:r>
          <w:rPr>
            <w:rFonts w:ascii="Times New Roman" w:eastAsia="Times New Roman" w:hAnsi="Times New Roman" w:cs="Times New Roman"/>
            <w:sz w:val="24"/>
            <w:szCs w:val="24"/>
            <w:lang w:eastAsia="de-DE"/>
          </w:rPr>
          <w:t xml:space="preserve"> für das Personal sollten durch</w:t>
        </w:r>
      </w:ins>
      <w:ins w:id="392" w:author="Hermes, Julia" w:date="2021-02-16T14:23:00Z">
        <w:r>
          <w:rPr>
            <w:rFonts w:ascii="Times New Roman" w:eastAsia="Times New Roman" w:hAnsi="Times New Roman" w:cs="Times New Roman"/>
            <w:sz w:val="24"/>
            <w:szCs w:val="24"/>
            <w:lang w:eastAsia="de-DE"/>
          </w:rPr>
          <w:t xml:space="preserve"> den</w:t>
        </w:r>
      </w:ins>
      <w:ins w:id="393" w:author="Hermes, Julia" w:date="2021-02-16T14:19:00Z">
        <w:r>
          <w:rPr>
            <w:rFonts w:ascii="Times New Roman" w:eastAsia="Times New Roman" w:hAnsi="Times New Roman" w:cs="Times New Roman"/>
            <w:sz w:val="24"/>
            <w:szCs w:val="24"/>
            <w:lang w:eastAsia="de-DE"/>
          </w:rPr>
          <w:t xml:space="preserve"> </w:t>
        </w:r>
      </w:ins>
      <w:ins w:id="394" w:author="Hermes, Julia" w:date="2021-02-16T14:23:00Z">
        <w:r>
          <w:rPr>
            <w:rFonts w:ascii="Times New Roman" w:eastAsia="Times New Roman" w:hAnsi="Times New Roman" w:cs="Times New Roman"/>
            <w:sz w:val="24"/>
            <w:szCs w:val="24"/>
            <w:lang w:eastAsia="de-DE"/>
          </w:rPr>
          <w:t xml:space="preserve">Betriebsarzt/die Betriebsärztin </w:t>
        </w:r>
      </w:ins>
      <w:ins w:id="395" w:author="Hermes, Julia" w:date="2021-02-16T14:19:00Z">
        <w:r>
          <w:rPr>
            <w:rFonts w:ascii="Times New Roman" w:eastAsia="Times New Roman" w:hAnsi="Times New Roman" w:cs="Times New Roman"/>
            <w:sz w:val="24"/>
            <w:szCs w:val="24"/>
            <w:lang w:eastAsia="de-DE"/>
          </w:rPr>
          <w:t>in Zusammenarbeit mit dem Gesundheitsamt durchgeführt werden. Hierbei seien exemplarisch folgende Prinzipien genannt:</w:t>
        </w:r>
      </w:ins>
    </w:p>
    <w:p>
      <w:pPr>
        <w:numPr>
          <w:ilvl w:val="0"/>
          <w:numId w:val="12"/>
        </w:numPr>
        <w:spacing w:before="100" w:beforeAutospacing="1" w:after="100" w:afterAutospacing="1" w:line="240" w:lineRule="auto"/>
        <w:rPr>
          <w:ins w:id="396" w:author="Hermes, Julia" w:date="2021-02-16T14:19:00Z"/>
          <w:rFonts w:ascii="Times New Roman" w:eastAsia="Times New Roman" w:hAnsi="Times New Roman" w:cs="Times New Roman"/>
          <w:sz w:val="24"/>
          <w:szCs w:val="24"/>
          <w:lang w:eastAsia="de-DE"/>
        </w:rPr>
      </w:pPr>
      <w:ins w:id="397" w:author="Hermes, Julia" w:date="2021-02-16T14:19:00Z">
        <w:r>
          <w:rPr>
            <w:rFonts w:ascii="Times New Roman" w:eastAsia="Times New Roman" w:hAnsi="Times New Roman" w:cs="Times New Roman"/>
            <w:sz w:val="24"/>
            <w:szCs w:val="24"/>
            <w:lang w:eastAsia="de-DE"/>
          </w:rPr>
          <w:t>Information und Schulung des Personals zum infektionshygienischen Management</w:t>
        </w:r>
      </w:ins>
      <w:ins w:id="398" w:author="Hermes, Julia" w:date="2021-02-16T14:24:00Z">
        <w:r>
          <w:rPr>
            <w:rFonts w:ascii="Times New Roman" w:eastAsia="Times New Roman" w:hAnsi="Times New Roman" w:cs="Times New Roman"/>
            <w:sz w:val="24"/>
            <w:szCs w:val="24"/>
            <w:lang w:eastAsia="de-DE"/>
          </w:rPr>
          <w:t>,</w:t>
        </w:r>
      </w:ins>
      <w:ins w:id="399" w:author="Hermes, Julia" w:date="2021-02-16T14:19:00Z">
        <w:r>
          <w:rPr>
            <w:rFonts w:ascii="Times New Roman" w:eastAsia="Times New Roman" w:hAnsi="Times New Roman" w:cs="Times New Roman"/>
            <w:sz w:val="24"/>
            <w:szCs w:val="24"/>
            <w:lang w:eastAsia="de-DE"/>
          </w:rPr>
          <w:t xml:space="preserve"> dem korrekten Einsatz von persönlicher Schutzausrüstung und zum Selbstmonitoring auf Symptome.</w:t>
        </w:r>
      </w:ins>
    </w:p>
    <w:p>
      <w:pPr>
        <w:numPr>
          <w:ilvl w:val="0"/>
          <w:numId w:val="12"/>
        </w:numPr>
        <w:spacing w:before="100" w:beforeAutospacing="1" w:after="100" w:afterAutospacing="1" w:line="240" w:lineRule="auto"/>
        <w:rPr>
          <w:ins w:id="400" w:author="Hermes, Julia" w:date="2021-02-16T14:19:00Z"/>
          <w:rFonts w:ascii="Times New Roman" w:eastAsia="Times New Roman" w:hAnsi="Times New Roman" w:cs="Times New Roman"/>
          <w:sz w:val="24"/>
          <w:szCs w:val="24"/>
          <w:lang w:eastAsia="de-DE"/>
        </w:rPr>
      </w:pPr>
      <w:ins w:id="401" w:author="Hermes, Julia" w:date="2021-02-16T14:19:00Z">
        <w:r>
          <w:rPr>
            <w:rFonts w:ascii="Times New Roman" w:eastAsia="Times New Roman" w:hAnsi="Times New Roman" w:cs="Times New Roman"/>
            <w:sz w:val="24"/>
            <w:szCs w:val="24"/>
            <w:lang w:eastAsia="de-DE"/>
          </w:rPr>
          <w:t>Das Personal sollte grundsätzlich einen medizinischen Mund-Nase</w:t>
        </w:r>
        <w:del w:id="402" w:author="Mylius Dr., Maren - BMG" w:date="2021-02-16T16:33: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-Schutz (MNS) tragen. Alle weiteren Maßnahmen der Basishygiene sind ebenso zu beachten</w:t>
        </w:r>
      </w:ins>
      <w:ins w:id="403" w:author="Hermes, Julia" w:date="2021-02-16T14:24:00Z">
        <w:r>
          <w:rPr>
            <w:rFonts w:ascii="Times New Roman" w:eastAsia="Times New Roman" w:hAnsi="Times New Roman" w:cs="Times New Roman"/>
            <w:sz w:val="24"/>
            <w:szCs w:val="24"/>
            <w:lang w:eastAsia="de-DE"/>
          </w:rPr>
          <w:t>.</w:t>
        </w:r>
      </w:ins>
      <w:ins w:id="404" w:author="Hermes, Julia" w:date="2021-02-16T14:19:00Z">
        <w:r>
          <w:rPr>
            <w:rFonts w:ascii="Times New Roman" w:eastAsia="Times New Roman" w:hAnsi="Times New Roman" w:cs="Times New Roman"/>
            <w:sz w:val="24"/>
            <w:szCs w:val="24"/>
            <w:lang w:eastAsia="de-DE"/>
          </w:rPr>
          <w:t xml:space="preserve"> Durch das korrekte Tragen von MNS durch Personal innerhalb </w:t>
        </w:r>
      </w:ins>
      <w:ins w:id="405" w:author="Hermes, Julia" w:date="2021-02-16T14:25:00Z">
        <w:r>
          <w:rPr>
            <w:rFonts w:ascii="Times New Roman" w:eastAsia="Times New Roman" w:hAnsi="Times New Roman" w:cs="Times New Roman"/>
            <w:sz w:val="24"/>
            <w:szCs w:val="24"/>
            <w:lang w:eastAsia="de-DE"/>
          </w:rPr>
          <w:t>des Betriebes</w:t>
        </w:r>
      </w:ins>
      <w:ins w:id="406" w:author="Hermes, Julia" w:date="2021-02-16T14:19:00Z">
        <w:r>
          <w:rPr>
            <w:rFonts w:ascii="Times New Roman" w:eastAsia="Times New Roman" w:hAnsi="Times New Roman" w:cs="Times New Roman"/>
            <w:sz w:val="24"/>
            <w:szCs w:val="24"/>
            <w:lang w:eastAsia="de-DE"/>
          </w:rPr>
          <w:t xml:space="preserve"> kann das Übertragungsrisiko auf anderes Personal reduziert werden. Cave: Masken mit Ausatemventil sind nicht zum Drittschutz geeignet.</w:t>
        </w:r>
      </w:ins>
    </w:p>
    <w:p>
      <w:pPr>
        <w:numPr>
          <w:ilvl w:val="0"/>
          <w:numId w:val="12"/>
        </w:numPr>
        <w:spacing w:before="100" w:beforeAutospacing="1" w:after="100" w:afterAutospacing="1" w:line="240" w:lineRule="auto"/>
        <w:rPr>
          <w:ins w:id="407" w:author="Hermes, Julia" w:date="2021-02-16T14:19:00Z"/>
          <w:rFonts w:ascii="Times New Roman" w:eastAsia="Times New Roman" w:hAnsi="Times New Roman" w:cs="Times New Roman"/>
          <w:sz w:val="24"/>
          <w:szCs w:val="24"/>
          <w:lang w:eastAsia="de-DE"/>
        </w:rPr>
      </w:pPr>
      <w:ins w:id="408" w:author="Hermes, Julia" w:date="2021-02-16T14:19:00Z">
        <w:r>
          <w:rPr>
            <w:rFonts w:ascii="Times New Roman" w:eastAsia="Times New Roman" w:hAnsi="Times New Roman" w:cs="Times New Roman"/>
            <w:sz w:val="24"/>
            <w:szCs w:val="24"/>
            <w:lang w:eastAsia="de-DE"/>
          </w:rPr>
          <w:t>Es wird empfohlen, Personal</w:t>
        </w:r>
      </w:ins>
      <w:ins w:id="409" w:author="Hermes, Julia" w:date="2021-02-16T14:25:00Z">
        <w:r>
          <w:rPr>
            <w:rFonts w:ascii="Times New Roman" w:eastAsia="Times New Roman" w:hAnsi="Times New Roman" w:cs="Times New Roman"/>
            <w:sz w:val="24"/>
            <w:szCs w:val="24"/>
            <w:lang w:eastAsia="de-DE"/>
          </w:rPr>
          <w:t xml:space="preserve"> in Bertrieben kritischer Infrastruktur</w:t>
        </w:r>
      </w:ins>
      <w:ins w:id="410" w:author="Hermes, Julia" w:date="2021-02-16T14:19:00Z">
        <w:r>
          <w:rPr>
            <w:rFonts w:ascii="Times New Roman" w:eastAsia="Times New Roman" w:hAnsi="Times New Roman" w:cs="Times New Roman"/>
            <w:sz w:val="24"/>
            <w:szCs w:val="24"/>
            <w:lang w:eastAsia="de-DE"/>
          </w:rPr>
          <w:t>, in Abhängigkeit vom jeweiligen Testkonzept der Einrichtung bzw. des Unternehmens regelmäßig zu testen. Regelmäßige vorsorgliche (Reihen-)Testungen von Personal im Rahmen z.B. von betriebsärztlichen Untersuchungen sind möglich</w:t>
        </w:r>
      </w:ins>
      <w:ins w:id="411" w:author="Hermes, Julia" w:date="2021-02-16T14:26:00Z">
        <w:r>
          <w:rPr>
            <w:rFonts w:ascii="Times New Roman" w:eastAsia="Times New Roman" w:hAnsi="Times New Roman" w:cs="Times New Roman"/>
            <w:sz w:val="24"/>
            <w:szCs w:val="24"/>
            <w:lang w:eastAsia="de-DE"/>
          </w:rPr>
          <w:t xml:space="preserve"> </w:t>
        </w:r>
      </w:ins>
      <w:ins w:id="412" w:author="Hermes, Julia" w:date="2021-02-16T14:19:00Z">
        <w:r>
          <w:rPr>
            <w:rFonts w:ascii="Times New Roman" w:eastAsia="Times New Roman" w:hAnsi="Times New Roman" w:cs="Times New Roman"/>
            <w:sz w:val="24"/>
            <w:szCs w:val="24"/>
            <w:lang w:eastAsia="de-DE"/>
          </w:rPr>
          <w:t xml:space="preserve">(siehe </w: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"https://www.rki.de/DE/Content/InfAZ/N/Neuartiges_Coronavirus/Teststrategie/Nat-Teststrat.html;jsessionid=1145936E25DEA8F247856E38D32AF358.internet092?nn=13490888" \o "Nationale Teststrategie – wer wird in Deutschland auf das Vorliegen einer SARS-CoV-2 Infektion getestet?"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nationale Teststrategie</w:t>
        </w:r>
        <w:r>
          <w:rPr>
            <w:rFonts w:ascii="Times New Roman" w:eastAsia="Times New Roman" w:hAnsi="Times New Roman" w:cs="Times New Roman"/>
            <w:sz w:val="24"/>
            <w:szCs w:val="24"/>
            <w:lang w:eastAsia="de-DE"/>
          </w:rPr>
          <w:fldChar w:fldCharType="end"/>
        </w:r>
      </w:ins>
      <w:ins w:id="413" w:author="Hermes, Julia" w:date="2021-02-16T14:26:00Z">
        <w:r>
          <w:rPr>
            <w:rFonts w:ascii="Times New Roman" w:eastAsia="Times New Roman" w:hAnsi="Times New Roman" w:cs="Times New Roman"/>
            <w:sz w:val="24"/>
            <w:szCs w:val="24"/>
            <w:lang w:eastAsia="de-DE"/>
          </w:rPr>
          <w:t xml:space="preserve"> </w:t>
        </w:r>
      </w:ins>
      <w:ins w:id="414" w:author="Hermes, Julia" w:date="2021-02-16T14:19:00Z">
        <w:r>
          <w:rPr>
            <w:rFonts w:ascii="Times New Roman" w:eastAsia="Times New Roman" w:hAnsi="Times New Roman" w:cs="Times New Roman"/>
            <w:sz w:val="24"/>
            <w:szCs w:val="24"/>
            <w:lang w:eastAsia="de-DE"/>
          </w:rPr>
          <w:t>und ggf. die jeweilige Landesverordnung</w:t>
        </w:r>
      </w:ins>
      <w:ins w:id="415" w:author="Hermes, Julia" w:date="2021-02-16T14:26:00Z">
        <w:r>
          <w:rPr>
            <w:rFonts w:ascii="Times New Roman" w:eastAsia="Times New Roman" w:hAnsi="Times New Roman" w:cs="Times New Roman"/>
            <w:sz w:val="24"/>
            <w:szCs w:val="24"/>
            <w:lang w:eastAsia="de-DE"/>
          </w:rPr>
          <w:t>)</w:t>
        </w:r>
      </w:ins>
      <w:ins w:id="416" w:author="Hermes, Julia" w:date="2021-02-16T14:19:00Z">
        <w:r>
          <w:rPr>
            <w:rFonts w:ascii="Times New Roman" w:eastAsia="Times New Roman" w:hAnsi="Times New Roman" w:cs="Times New Roman"/>
            <w:sz w:val="24"/>
            <w:szCs w:val="24"/>
            <w:lang w:eastAsia="de-DE"/>
          </w:rPr>
          <w:t>.</w:t>
        </w:r>
      </w:ins>
    </w:p>
    <w:p>
      <w:pPr>
        <w:numPr>
          <w:ilvl w:val="0"/>
          <w:numId w:val="12"/>
        </w:numPr>
        <w:spacing w:before="100" w:beforeAutospacing="1" w:after="100" w:afterAutospacing="1" w:line="240" w:lineRule="auto"/>
        <w:rPr>
          <w:ins w:id="417" w:author="Hermes, Julia" w:date="2021-02-16T14:19:00Z"/>
          <w:rFonts w:ascii="Times New Roman" w:eastAsia="Times New Roman" w:hAnsi="Times New Roman" w:cs="Times New Roman"/>
          <w:sz w:val="24"/>
          <w:szCs w:val="24"/>
          <w:lang w:eastAsia="de-DE"/>
        </w:rPr>
      </w:pPr>
      <w:ins w:id="418" w:author="Hermes, Julia" w:date="2021-02-16T14:19:00Z">
        <w:r>
          <w:rPr>
            <w:rFonts w:ascii="Times New Roman" w:eastAsia="Times New Roman" w:hAnsi="Times New Roman" w:cs="Times New Roman"/>
            <w:sz w:val="24"/>
            <w:szCs w:val="24"/>
            <w:lang w:eastAsia="de-DE"/>
          </w:rPr>
          <w:lastRenderedPageBreak/>
          <w:t xml:space="preserve">Personal höheren Alters und mit Grunderkrankungen (s. </w: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"https://www.rki.de/DE/Content/InfAZ/N/Neuartiges_Coronavirus/Risikogruppen.html;jsessionid=1145936E25DEA8F247856E38D32AF358.internet092?nn=13490888" \o "Informationen und Hilfestellungen für Personen mit einem höheren Risiko für einen schweren COVID-19-Krankheitsverlauf"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www.rki.de/covid-19-risikogruppen</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sollte möglichst </w:t>
        </w:r>
      </w:ins>
      <w:ins w:id="419" w:author="Mylius Dr., Maren - BMG" w:date="2021-02-16T16:33:00Z">
        <w:r>
          <w:rPr>
            <w:rFonts w:ascii="Times New Roman" w:eastAsia="Times New Roman" w:hAnsi="Times New Roman" w:cs="Times New Roman"/>
            <w:sz w:val="24"/>
            <w:szCs w:val="24"/>
            <w:lang w:eastAsia="de-DE"/>
          </w:rPr>
          <w:t xml:space="preserve">NICHT </w:t>
        </w:r>
      </w:ins>
      <w:ins w:id="420" w:author="Hermes, Julia" w:date="2021-02-16T14:19:00Z">
        <w:r>
          <w:rPr>
            <w:rFonts w:ascii="Times New Roman" w:eastAsia="Times New Roman" w:hAnsi="Times New Roman" w:cs="Times New Roman"/>
            <w:sz w:val="24"/>
            <w:szCs w:val="24"/>
            <w:lang w:eastAsia="de-DE"/>
          </w:rPr>
          <w:t>in Bereichen</w:t>
        </w:r>
      </w:ins>
      <w:ins w:id="421" w:author="Hermes, Julia" w:date="2021-02-16T14:28:00Z">
        <w:r>
          <w:rPr>
            <w:rFonts w:ascii="Times New Roman" w:eastAsia="Times New Roman" w:hAnsi="Times New Roman" w:cs="Times New Roman"/>
            <w:sz w:val="24"/>
            <w:szCs w:val="24"/>
            <w:lang w:eastAsia="de-DE"/>
          </w:rPr>
          <w:t xml:space="preserve"> eingesetzt werden</w:t>
        </w:r>
      </w:ins>
      <w:ins w:id="422" w:author="Hermes, Julia" w:date="2021-02-16T14:19:00Z">
        <w:r>
          <w:rPr>
            <w:rFonts w:ascii="Times New Roman" w:eastAsia="Times New Roman" w:hAnsi="Times New Roman" w:cs="Times New Roman"/>
            <w:sz w:val="24"/>
            <w:szCs w:val="24"/>
            <w:lang w:eastAsia="de-DE"/>
          </w:rPr>
          <w:t xml:space="preserve">, </w:t>
        </w:r>
      </w:ins>
      <w:ins w:id="423" w:author="Hermes, Julia" w:date="2021-02-16T14:28:00Z">
        <w:r>
          <w:rPr>
            <w:rFonts w:ascii="Times New Roman" w:eastAsia="Times New Roman" w:hAnsi="Times New Roman" w:cs="Times New Roman"/>
            <w:sz w:val="24"/>
            <w:szCs w:val="24"/>
            <w:lang w:eastAsia="de-DE"/>
          </w:rPr>
          <w:t>in denen häufiger enger Kontakt zu anderen Personen vorkommt.</w:t>
        </w:r>
      </w:ins>
      <w:ins w:id="424" w:author="Hermes, Julia" w:date="2021-02-16T14:19:00Z">
        <w:del w:id="425" w:author="Mylius Dr., Maren - BMG" w:date="2021-02-16T16:33:00Z">
          <w:r>
            <w:rPr>
              <w:rFonts w:ascii="Times New Roman" w:eastAsia="Times New Roman" w:hAnsi="Times New Roman" w:cs="Times New Roman"/>
              <w:sz w:val="24"/>
              <w:szCs w:val="24"/>
              <w:lang w:eastAsia="de-DE"/>
            </w:rPr>
            <w:delText>.</w:delText>
          </w:r>
        </w:del>
      </w:ins>
    </w:p>
    <w:p>
      <w:pPr>
        <w:numPr>
          <w:ilvl w:val="0"/>
          <w:numId w:val="12"/>
        </w:numPr>
        <w:spacing w:before="100" w:beforeAutospacing="1" w:after="100" w:afterAutospacing="1" w:line="240" w:lineRule="auto"/>
        <w:rPr>
          <w:ins w:id="426" w:author="Hermes, Julia" w:date="2021-02-16T14:19:00Z"/>
          <w:rFonts w:ascii="Times New Roman" w:eastAsia="Times New Roman" w:hAnsi="Times New Roman" w:cs="Times New Roman"/>
          <w:sz w:val="24"/>
          <w:szCs w:val="24"/>
          <w:lang w:eastAsia="de-DE"/>
        </w:rPr>
      </w:pPr>
      <w:ins w:id="427" w:author="Hermes, Julia" w:date="2021-02-16T14:19:00Z">
        <w:r>
          <w:rPr>
            <w:rFonts w:ascii="Times New Roman" w:eastAsia="Times New Roman" w:hAnsi="Times New Roman" w:cs="Times New Roman"/>
            <w:sz w:val="24"/>
            <w:szCs w:val="24"/>
            <w:lang w:eastAsia="de-DE"/>
          </w:rPr>
          <w:t xml:space="preserve">In </w:t>
        </w:r>
      </w:ins>
      <w:ins w:id="428" w:author="Hermes, Julia" w:date="2021-02-16T14:27:00Z">
        <w:r>
          <w:rPr>
            <w:rFonts w:ascii="Times New Roman" w:eastAsia="Times New Roman" w:hAnsi="Times New Roman" w:cs="Times New Roman"/>
            <w:sz w:val="24"/>
            <w:szCs w:val="24"/>
            <w:lang w:eastAsia="de-DE"/>
          </w:rPr>
          <w:t>den Betrieben</w:t>
        </w:r>
      </w:ins>
      <w:ins w:id="429" w:author="Hermes, Julia" w:date="2021-02-16T14:19:00Z">
        <w:r>
          <w:rPr>
            <w:rFonts w:ascii="Times New Roman" w:eastAsia="Times New Roman" w:hAnsi="Times New Roman" w:cs="Times New Roman"/>
            <w:sz w:val="24"/>
            <w:szCs w:val="24"/>
            <w:lang w:eastAsia="de-DE"/>
          </w:rPr>
          <w:t xml:space="preserve"> sind direkte Kontakte aller Art (z.B. Treffen und Besprechungen) auf ein Minimum zu reduzieren bzw. direkter Kontakt unter Personal zu vermeiden. Verantwortungsbewusstes Verhalten ist auch bei Kontakten im privaten Bereich empfohlen.</w:t>
        </w:r>
      </w:ins>
    </w:p>
    <w:p>
      <w:pPr>
        <w:numPr>
          <w:ilvl w:val="0"/>
          <w:numId w:val="12"/>
        </w:numPr>
        <w:spacing w:before="100" w:beforeAutospacing="1" w:after="100" w:afterAutospacing="1" w:line="240" w:lineRule="auto"/>
        <w:rPr>
          <w:ins w:id="430" w:author="Hermes, Julia" w:date="2021-02-16T14:19:00Z"/>
          <w:rFonts w:ascii="Times New Roman" w:eastAsia="Times New Roman" w:hAnsi="Times New Roman" w:cs="Times New Roman"/>
          <w:sz w:val="24"/>
          <w:szCs w:val="24"/>
          <w:lang w:eastAsia="de-DE"/>
        </w:rPr>
      </w:pPr>
      <w:ins w:id="431" w:author="Hermes, Julia" w:date="2021-02-16T14:19:00Z">
        <w:r>
          <w:rPr>
            <w:rFonts w:ascii="Times New Roman" w:eastAsia="Times New Roman" w:hAnsi="Times New Roman" w:cs="Times New Roman"/>
            <w:sz w:val="24"/>
            <w:szCs w:val="24"/>
            <w:lang w:eastAsia="de-DE"/>
          </w:rPr>
          <w:t>Bei Auftreten von Symptomen, welche mit einer COVID-19-Erkrankung vereinbar sind, sollte die berufliche Tätigkeit umgehend unterbrochen werden sowie eine Selbstisolierung bis zur diagnostischen Klärung erfolgen.</w:t>
        </w:r>
      </w:ins>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privaten Bereich und auf dem Weg von oder zu der Arbeit sind die allgemeinen Verhaltensregeln und -empfehlungen zum Schutz vor COVID-19 zu beachten (AHA+L- Regeln: Abstand wahren, auf Hygiene achten und – da wo geboten – eine Alltagsmaske tragen; Innenräume gut lüften), siehe </w:t>
      </w:r>
      <w:hyperlink r:id="rId11" w:tgtFrame="_blank" w:tooltip="Externer Link BZgA: Verhaltensregeln und -empfehlungen zum Schutz vor dem Coronavirus im Alltag und im Miteinander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w:t>
      </w:r>
      <w:hyperlink r:id="rId12" w:tgtFrame="_blank" w:tooltip="Externer Link Zusammen gegen Corona: Mit der AHA-Formel durch den Sommer (Öffnet neues Fenster)" w:history="1">
        <w:r>
          <w:rPr>
            <w:rFonts w:ascii="Times New Roman" w:eastAsia="Times New Roman" w:hAnsi="Times New Roman" w:cs="Times New Roman"/>
            <w:color w:val="0000FF"/>
            <w:sz w:val="24"/>
            <w:szCs w:val="24"/>
            <w:u w:val="single"/>
            <w:lang w:eastAsia="de-DE"/>
          </w:rPr>
          <w:t>www.zusammengegencorona.de</w:t>
        </w:r>
      </w:hyperlink>
      <w:r>
        <w:rPr>
          <w:rFonts w:ascii="Times New Roman" w:eastAsia="Times New Roman" w:hAnsi="Times New Roman" w:cs="Times New Roman"/>
          <w:sz w:val="24"/>
          <w:szCs w:val="24"/>
          <w:lang w:eastAsia="de-DE"/>
        </w:rPr>
        <w:t>.</w:t>
      </w:r>
    </w:p>
    <w:p>
      <w:pPr>
        <w:numPr>
          <w:ilvl w:val="0"/>
          <w:numId w:val="8"/>
        </w:numPr>
        <w:spacing w:before="100" w:beforeAutospacing="1" w:after="100" w:afterAutospacing="1" w:line="240" w:lineRule="auto"/>
        <w:rPr>
          <w:del w:id="432" w:author="Hermes, Julia" w:date="2021-02-16T14:27:00Z"/>
          <w:rFonts w:ascii="Times New Roman" w:eastAsia="Times New Roman" w:hAnsi="Times New Roman" w:cs="Times New Roman"/>
          <w:sz w:val="24"/>
          <w:szCs w:val="24"/>
          <w:lang w:eastAsia="de-DE"/>
        </w:rPr>
      </w:pPr>
      <w:del w:id="433" w:author="Hermes, Julia" w:date="2021-02-16T14:27:00Z">
        <w:r>
          <w:rPr>
            <w:rFonts w:ascii="Times New Roman" w:eastAsia="Times New Roman" w:hAnsi="Times New Roman" w:cs="Times New Roman"/>
            <w:sz w:val="24"/>
            <w:szCs w:val="24"/>
            <w:lang w:eastAsia="de-DE"/>
          </w:rPr>
          <w:delText>Alle weiteren Maßnahmen der Basishygiene sind ebenso zu beachten.</w:delText>
        </w:r>
      </w:del>
    </w:p>
    <w:p>
      <w:pPr>
        <w:numPr>
          <w:ilvl w:val="0"/>
          <w:numId w:val="8"/>
        </w:numPr>
        <w:spacing w:before="100" w:beforeAutospacing="1" w:after="100" w:afterAutospacing="1" w:line="240" w:lineRule="auto"/>
        <w:rPr>
          <w:del w:id="434" w:author="Hermes, Julia" w:date="2021-02-16T14:27:00Z"/>
          <w:rFonts w:ascii="Times New Roman" w:eastAsia="Times New Roman" w:hAnsi="Times New Roman" w:cs="Times New Roman"/>
          <w:sz w:val="24"/>
          <w:szCs w:val="24"/>
          <w:lang w:eastAsia="de-DE"/>
        </w:rPr>
      </w:pPr>
      <w:del w:id="435" w:author="Hermes, Julia" w:date="2021-02-16T14:27:00Z">
        <w:r>
          <w:rPr>
            <w:rFonts w:ascii="Times New Roman" w:eastAsia="Times New Roman" w:hAnsi="Times New Roman" w:cs="Times New Roman"/>
            <w:sz w:val="24"/>
            <w:szCs w:val="24"/>
            <w:lang w:eastAsia="de-DE"/>
          </w:rPr>
          <w:delText>Durch das korrekte Tragen von MNS während der Arbeit kann das Übertragungsrisiko auf andere Personen reduziert werden. Cave: Masken (FFP2) mit Ausatemventil sind nicht zum Drittschutz geeignet.</w:delText>
        </w:r>
      </w:del>
    </w:p>
    <w:p>
      <w:pPr>
        <w:numPr>
          <w:ilvl w:val="0"/>
          <w:numId w:val="8"/>
        </w:numPr>
        <w:spacing w:before="100" w:beforeAutospacing="1" w:after="100" w:afterAutospacing="1" w:line="240" w:lineRule="auto"/>
        <w:rPr>
          <w:del w:id="436" w:author="Hermes, Julia" w:date="2021-02-16T14:28:00Z"/>
          <w:rFonts w:ascii="Times New Roman" w:eastAsia="Times New Roman" w:hAnsi="Times New Roman" w:cs="Times New Roman"/>
          <w:sz w:val="24"/>
          <w:szCs w:val="24"/>
          <w:lang w:eastAsia="de-DE"/>
        </w:rPr>
      </w:pPr>
      <w:del w:id="437" w:author="Hermes, Julia" w:date="2021-02-16T14:28:00Z">
        <w:r>
          <w:rPr>
            <w:rFonts w:ascii="Times New Roman" w:eastAsia="Times New Roman" w:hAnsi="Times New Roman" w:cs="Times New Roman"/>
            <w:sz w:val="24"/>
            <w:szCs w:val="24"/>
            <w:lang w:eastAsia="de-DE"/>
          </w:rPr>
          <w:delText xml:space="preserve">Personal höheren Alters und mit Grunderkrankungen (siehe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"https://www.rki.de/DE/Content/InfAZ/N/Neuartiges_Coronavirus/Risikogruppen.html;jsessionid=182717868AE1B0C07A54D7B5CECBC620.internet091?nn=13490888" \o "Informationen und Hilfestellungen für Personen mit einem höheren Risiko für einen schweren COVID-19-Krankheitsverlauf"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www.rki.de/covid-19-risikogruppen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sollte wenn möglich nicht in Bereichen arbeiten, in denen häufiger enger Kontakt zu anderen Personen vorkommt.</w:delText>
        </w:r>
      </w:del>
    </w:p>
    <w:p>
      <w:pPr>
        <w:numPr>
          <w:ilvl w:val="0"/>
          <w:numId w:val="8"/>
        </w:numPr>
        <w:spacing w:before="100" w:beforeAutospacing="1" w:after="100" w:afterAutospacing="1" w:line="240" w:lineRule="auto"/>
        <w:rPr>
          <w:del w:id="438" w:author="Hermes, Julia" w:date="2021-02-16T14:28:00Z"/>
          <w:rFonts w:ascii="Times New Roman" w:eastAsia="Times New Roman" w:hAnsi="Times New Roman" w:cs="Times New Roman"/>
          <w:sz w:val="24"/>
          <w:szCs w:val="24"/>
          <w:lang w:eastAsia="de-DE"/>
        </w:rPr>
      </w:pPr>
      <w:del w:id="439" w:author="Hermes, Julia" w:date="2021-02-16T14:28:00Z">
        <w:r>
          <w:rPr>
            <w:rFonts w:ascii="Times New Roman" w:eastAsia="Times New Roman" w:hAnsi="Times New Roman" w:cs="Times New Roman"/>
            <w:sz w:val="24"/>
            <w:szCs w:val="24"/>
            <w:lang w:eastAsia="de-DE"/>
          </w:rPr>
          <w:delText>Direkter Kontakt aller Art (z.B. Treffen und Besprechungen) soll auf ein Minimum reduziert bzw. direkter Kontakt unter Personal vermieden werden. Kontaktreduktion auch im privaten Bereich ist erforderlich.</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Lesen Sie den Artikel &quot;Optionen zur vorzeitigen Tätigkeitsaufnahme von Kontaktpersonen unter medizinischem Personal in Arztpraxen und Krankenhäusern bei relevantem Personalmangel&quot;"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hyperlink r:id="rId14" w:tgtFrame="_self" w:tooltip="Lesen Sie den Artikel &quot;Optionen zum Management von Kontaktpersonen unter medizinischem und nicht medizinischem Personal in Alten- und Pflegeeinrichtungen bei Personalmangel&quot;"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440" w:author="Hermes, Julia" w:date="2021-02-16T14:29:00Z">
        <w:r>
          <w:rPr>
            <w:rFonts w:ascii="Times New Roman" w:eastAsia="Times New Roman" w:hAnsi="Times New Roman" w:cs="Times New Roman"/>
            <w:sz w:val="24"/>
            <w:szCs w:val="24"/>
            <w:lang w:eastAsia="de-DE"/>
          </w:rPr>
          <w:delText>03</w:delText>
        </w:r>
      </w:del>
      <w:ins w:id="441" w:author="Hermes, Julia" w:date="2021-03-09T08:13:00Z">
        <w:r>
          <w:rPr>
            <w:rFonts w:ascii="Times New Roman" w:eastAsia="Times New Roman" w:hAnsi="Times New Roman" w:cs="Times New Roman"/>
            <w:sz w:val="24"/>
            <w:szCs w:val="24"/>
            <w:lang w:eastAsia="de-DE"/>
          </w:rPr>
          <w:t>09</w:t>
        </w:r>
      </w:ins>
      <w:r>
        <w:rPr>
          <w:rFonts w:ascii="Times New Roman" w:eastAsia="Times New Roman" w:hAnsi="Times New Roman" w:cs="Times New Roman"/>
          <w:sz w:val="24"/>
          <w:szCs w:val="24"/>
          <w:lang w:eastAsia="de-DE"/>
        </w:rPr>
        <w:t>.0</w:t>
      </w:r>
      <w:del w:id="442" w:author="Hermes, Julia" w:date="2021-03-09T08:13:00Z">
        <w:r>
          <w:rPr>
            <w:rFonts w:ascii="Times New Roman" w:eastAsia="Times New Roman" w:hAnsi="Times New Roman" w:cs="Times New Roman"/>
            <w:sz w:val="24"/>
            <w:szCs w:val="24"/>
            <w:lang w:eastAsia="de-DE"/>
          </w:rPr>
          <w:delText>2</w:delText>
        </w:r>
      </w:del>
      <w:ins w:id="443" w:author="Hermes, Julia" w:date="2021-03-09T08:13:00Z">
        <w:r>
          <w:rPr>
            <w:rFonts w:ascii="Times New Roman" w:eastAsia="Times New Roman" w:hAnsi="Times New Roman" w:cs="Times New Roman"/>
            <w:sz w:val="24"/>
            <w:szCs w:val="24"/>
            <w:lang w:eastAsia="de-DE"/>
          </w:rPr>
          <w:t>3</w:t>
        </w:r>
      </w:ins>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C59"/>
    <w:multiLevelType w:val="multilevel"/>
    <w:tmpl w:val="CCFC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346F6"/>
    <w:multiLevelType w:val="multilevel"/>
    <w:tmpl w:val="F870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5952"/>
    <w:multiLevelType w:val="multilevel"/>
    <w:tmpl w:val="B10A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47475"/>
    <w:multiLevelType w:val="multilevel"/>
    <w:tmpl w:val="171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32B47"/>
    <w:multiLevelType w:val="multilevel"/>
    <w:tmpl w:val="FCB6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A7AA5"/>
    <w:multiLevelType w:val="multilevel"/>
    <w:tmpl w:val="996C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434D6"/>
    <w:multiLevelType w:val="multilevel"/>
    <w:tmpl w:val="51B6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D1799"/>
    <w:multiLevelType w:val="multilevel"/>
    <w:tmpl w:val="DC1A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67F6C"/>
    <w:multiLevelType w:val="hybridMultilevel"/>
    <w:tmpl w:val="69601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F34832"/>
    <w:multiLevelType w:val="multilevel"/>
    <w:tmpl w:val="DAD8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E3B64"/>
    <w:multiLevelType w:val="multilevel"/>
    <w:tmpl w:val="7AD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5D02DC"/>
    <w:multiLevelType w:val="multilevel"/>
    <w:tmpl w:val="AE52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0"/>
  </w:num>
  <w:num w:numId="5">
    <w:abstractNumId w:val="5"/>
  </w:num>
  <w:num w:numId="6">
    <w:abstractNumId w:val="10"/>
  </w:num>
  <w:num w:numId="7">
    <w:abstractNumId w:val="3"/>
  </w:num>
  <w:num w:numId="8">
    <w:abstractNumId w:val="9"/>
  </w:num>
  <w:num w:numId="9">
    <w:abstractNumId w:val="6"/>
  </w:num>
  <w:num w:numId="10">
    <w:abstractNumId w:val="8"/>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lius Dr., Maren - BMG">
    <w15:presenceInfo w15:providerId="None" w15:userId="Mylius Dr., Maren - BMG"/>
  </w15:person>
  <w15:person w15:author="Hermes, Julia">
    <w15:presenceInfo w15:providerId="None" w15:userId="Hermes, Julia"/>
  </w15:person>
  <w15:person w15:author="Eckmanns, Tim">
    <w15:presenceInfo w15:providerId="None" w15:userId="Eckmanns, 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28AE1-B0AB-4EB9-BC1D-5092940A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000FF"/>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3817">
      <w:bodyDiv w:val="1"/>
      <w:marLeft w:val="0"/>
      <w:marRight w:val="0"/>
      <w:marTop w:val="0"/>
      <w:marBottom w:val="0"/>
      <w:divBdr>
        <w:top w:val="none" w:sz="0" w:space="0" w:color="auto"/>
        <w:left w:val="none" w:sz="0" w:space="0" w:color="auto"/>
        <w:bottom w:val="none" w:sz="0" w:space="0" w:color="auto"/>
        <w:right w:val="none" w:sz="0" w:space="0" w:color="auto"/>
      </w:divBdr>
    </w:div>
    <w:div w:id="1771197471">
      <w:bodyDiv w:val="1"/>
      <w:marLeft w:val="0"/>
      <w:marRight w:val="0"/>
      <w:marTop w:val="0"/>
      <w:marBottom w:val="0"/>
      <w:divBdr>
        <w:top w:val="none" w:sz="0" w:space="0" w:color="auto"/>
        <w:left w:val="none" w:sz="0" w:space="0" w:color="auto"/>
        <w:bottom w:val="none" w:sz="0" w:space="0" w:color="auto"/>
        <w:right w:val="none" w:sz="0" w:space="0" w:color="auto"/>
      </w:divBdr>
    </w:div>
    <w:div w:id="1846551538">
      <w:bodyDiv w:val="1"/>
      <w:marLeft w:val="0"/>
      <w:marRight w:val="0"/>
      <w:marTop w:val="0"/>
      <w:marBottom w:val="0"/>
      <w:divBdr>
        <w:top w:val="none" w:sz="0" w:space="0" w:color="auto"/>
        <w:left w:val="none" w:sz="0" w:space="0" w:color="auto"/>
        <w:bottom w:val="none" w:sz="0" w:space="0" w:color="auto"/>
        <w:right w:val="none" w:sz="0" w:space="0" w:color="auto"/>
      </w:divBdr>
    </w:div>
    <w:div w:id="2036812201">
      <w:bodyDiv w:val="1"/>
      <w:marLeft w:val="0"/>
      <w:marRight w:val="0"/>
      <w:marTop w:val="0"/>
      <w:marBottom w:val="0"/>
      <w:divBdr>
        <w:top w:val="none" w:sz="0" w:space="0" w:color="auto"/>
        <w:left w:val="none" w:sz="0" w:space="0" w:color="auto"/>
        <w:bottom w:val="none" w:sz="0" w:space="0" w:color="auto"/>
        <w:right w:val="none" w:sz="0" w:space="0" w:color="auto"/>
      </w:divBdr>
      <w:divsChild>
        <w:div w:id="361978092">
          <w:marLeft w:val="0"/>
          <w:marRight w:val="0"/>
          <w:marTop w:val="0"/>
          <w:marBottom w:val="0"/>
          <w:divBdr>
            <w:top w:val="none" w:sz="0" w:space="0" w:color="auto"/>
            <w:left w:val="none" w:sz="0" w:space="0" w:color="auto"/>
            <w:bottom w:val="none" w:sz="0" w:space="0" w:color="auto"/>
            <w:right w:val="none" w:sz="0" w:space="0" w:color="auto"/>
          </w:divBdr>
        </w:div>
        <w:div w:id="193778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itis.bund.de/SubSites/Kritis/DE/Einfuehrung/Sektoren/sektoren_node.html" TargetMode="External"/><Relationship Id="rId13" Type="http://schemas.openxmlformats.org/officeDocument/2006/relationships/hyperlink" Target="https://www.rki.de/DE/Content/InfAZ/N/Neuartiges_Coronavirus/HCW.html" TargetMode="External"/><Relationship Id="rId3" Type="http://schemas.openxmlformats.org/officeDocument/2006/relationships/settings" Target="settings.xml"/><Relationship Id="rId7" Type="http://schemas.openxmlformats.org/officeDocument/2006/relationships/hyperlink" Target="https://www.rki.de/DE/Content/InfAZ/N/Neuartiges_Coronavirus/Personal_Pflege.html;jsessionid=182717868AE1B0C07A54D7B5CECBC620.internet091?nn=13490888" TargetMode="External"/><Relationship Id="rId12" Type="http://schemas.openxmlformats.org/officeDocument/2006/relationships/hyperlink" Target="https://www.zusammengegencorona.de/aha/"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rki.de/DE/Content/InfAZ/N/Neuartiges_Coronavirus/HCW.html;jsessionid=182717868AE1B0C07A54D7B5CECBC620.internet091?nn=13490888" TargetMode="External"/><Relationship Id="rId11" Type="http://schemas.openxmlformats.org/officeDocument/2006/relationships/hyperlink" Target="https://www.infektionsschutz.de/coronavirus/verhaltensregeln.html" TargetMode="External"/><Relationship Id="rId5" Type="http://schemas.openxmlformats.org/officeDocument/2006/relationships/hyperlink" Target="https://www.rki.de/DE/Content/InfAZ/N/Neuartiges_Coronavirus/Personal_KritIs.html;jsessionid=182717868AE1B0C07A54D7B5CECBC620.internet091?nn=13490888" TargetMode="External"/><Relationship Id="rId15" Type="http://schemas.openxmlformats.org/officeDocument/2006/relationships/fontTable" Target="fontTable.xml"/><Relationship Id="rId10" Type="http://schemas.openxmlformats.org/officeDocument/2006/relationships/hyperlink" Target="https://www.rki.de/DE/Content/InfAZ/N/Neuartiges_Coronavirus/Kontaktperson/Management.html;jsessionid=182717868AE1B0C07A54D7B5CECBC620.internet09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Personal_KritIs.html;jsessionid=182717868AE1B0C07A54D7B5CECBC620.internet091?nn=13490888" TargetMode="External"/><Relationship Id="rId14" Type="http://schemas.openxmlformats.org/officeDocument/2006/relationships/hyperlink" Target="https://www.rki.de/DE/Content/InfAZ/N/Neuartiges_Coronavirus/Personal_Pfleg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3101</Words>
  <Characters>19543</Characters>
  <Application>Microsoft Office Word</Application>
  <DocSecurity>4</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Eckmanns, Tim</cp:lastModifiedBy>
  <cp:revision>2</cp:revision>
  <dcterms:created xsi:type="dcterms:W3CDTF">2021-03-09T08:03:00Z</dcterms:created>
  <dcterms:modified xsi:type="dcterms:W3CDTF">2021-03-09T08:03:00Z</dcterms:modified>
</cp:coreProperties>
</file>