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val="de-DE" w:eastAsia="de-DE"/>
        </w:rPr>
      </w:pPr>
      <w:r>
        <w:rPr>
          <w:rFonts w:ascii="Times New Roman" w:eastAsia="Times New Roman" w:hAnsi="Times New Roman" w:cs="Times New Roman"/>
          <w:b/>
          <w:bCs/>
          <w:kern w:val="36"/>
          <w:sz w:val="48"/>
          <w:szCs w:val="48"/>
          <w:lang w:val="de-DE"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i/>
          <w:iCs/>
          <w:sz w:val="24"/>
          <w:szCs w:val="24"/>
          <w:lang w:val="de-DE" w:eastAsia="de-DE"/>
        </w:rPr>
        <w:t xml:space="preserve">Änderungen gegenüber der Version vom </w:t>
      </w:r>
      <w:ins w:id="0" w:author="Haas, Walter" w:date="2021-03-13T12:57:00Z">
        <w:r>
          <w:rPr>
            <w:rFonts w:ascii="Times New Roman" w:eastAsia="Times New Roman" w:hAnsi="Times New Roman" w:cs="Times New Roman"/>
            <w:i/>
            <w:iCs/>
            <w:sz w:val="24"/>
            <w:szCs w:val="24"/>
            <w:lang w:val="de-DE" w:eastAsia="de-DE"/>
          </w:rPr>
          <w:t>26</w:t>
        </w:r>
      </w:ins>
      <w:del w:id="1" w:author="Haas, Walter" w:date="2021-03-13T12:57:00Z">
        <w:r>
          <w:rPr>
            <w:rFonts w:ascii="Times New Roman" w:eastAsia="Times New Roman" w:hAnsi="Times New Roman" w:cs="Times New Roman"/>
            <w:i/>
            <w:iCs/>
            <w:sz w:val="24"/>
            <w:szCs w:val="24"/>
            <w:lang w:val="de-DE" w:eastAsia="de-DE"/>
          </w:rPr>
          <w:delText>12</w:delText>
        </w:r>
      </w:del>
      <w:r>
        <w:rPr>
          <w:rFonts w:ascii="Times New Roman" w:eastAsia="Times New Roman" w:hAnsi="Times New Roman" w:cs="Times New Roman"/>
          <w:i/>
          <w:iCs/>
          <w:sz w:val="24"/>
          <w:szCs w:val="24"/>
          <w:lang w:val="de-DE" w:eastAsia="de-DE"/>
        </w:rPr>
        <w:t>.02.2021: Anpassung im Bereich Risikobewertung (Anpassung zur Beschreibung der Fallzahlentwicklung mit stärkerem Bezug auf die aktuelle Zirkulation besorgniserregender Varianten, VOC)</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val="de-DE" w:eastAsia="de-DE"/>
        </w:rPr>
        <w:t>bewertet</w:t>
      </w:r>
      <w:proofErr w:type="gramEnd"/>
      <w:r>
        <w:rPr>
          <w:rFonts w:ascii="Times New Roman" w:eastAsia="Times New Roman" w:hAnsi="Times New Roman" w:cs="Times New Roman"/>
          <w:sz w:val="24"/>
          <w:szCs w:val="24"/>
          <w:lang w:val="de-DE" w:eastAsia="de-DE"/>
        </w:rPr>
        <w:t xml:space="preserve"> alle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Risikobewertung</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Allgemein</w:t>
      </w:r>
      <w:r>
        <w:rPr>
          <w:rFonts w:ascii="Times New Roman" w:eastAsia="Times New Roman" w:hAnsi="Times New Roman" w:cs="Times New Roman"/>
          <w:sz w:val="24"/>
          <w:szCs w:val="24"/>
          <w:lang w:val="de-DE" w:eastAsia="de-DE"/>
        </w:rPr>
        <w:br/>
        <w:t xml:space="preserve">Es handelt sich weltweit, in Europa und in Deutschland um eine sehr </w:t>
      </w:r>
      <w:del w:id="2" w:author="Mankertz, Annette" w:date="2021-03-15T09:34:00Z">
        <w:r>
          <w:rPr>
            <w:rFonts w:ascii="Times New Roman" w:eastAsia="Times New Roman" w:hAnsi="Times New Roman" w:cs="Times New Roman"/>
            <w:sz w:val="24"/>
            <w:szCs w:val="24"/>
            <w:lang w:val="de-DE" w:eastAsia="de-DE"/>
          </w:rPr>
          <w:delText xml:space="preserve">dynamische und </w:delText>
        </w:r>
      </w:del>
      <w:r>
        <w:rPr>
          <w:rFonts w:ascii="Times New Roman" w:eastAsia="Times New Roman" w:hAnsi="Times New Roman" w:cs="Times New Roman"/>
          <w:sz w:val="24"/>
          <w:szCs w:val="24"/>
          <w:lang w:val="de-DE" w:eastAsia="de-DE"/>
        </w:rPr>
        <w:t xml:space="preserve">ernst zu nehmende Situation. </w:t>
      </w:r>
      <w:ins w:id="3" w:author="Mankertz, Annette" w:date="2021-03-15T09:34:00Z">
        <w:r>
          <w:rPr>
            <w:rFonts w:ascii="Times New Roman" w:eastAsia="Times New Roman" w:hAnsi="Times New Roman" w:cs="Times New Roman"/>
            <w:sz w:val="24"/>
            <w:szCs w:val="24"/>
            <w:lang w:val="de-DE" w:eastAsia="de-DE"/>
          </w:rPr>
          <w:t xml:space="preserve">Insgesamt </w:t>
        </w:r>
      </w:ins>
      <w:del w:id="4" w:author="Mankertz, Annette" w:date="2021-03-15T09:34:00Z">
        <w:r>
          <w:rPr>
            <w:rFonts w:ascii="Times New Roman" w:eastAsia="Times New Roman" w:hAnsi="Times New Roman" w:cs="Times New Roman"/>
            <w:sz w:val="24"/>
            <w:szCs w:val="24"/>
            <w:lang w:val="de-DE" w:eastAsia="de-DE"/>
          </w:rPr>
          <w:delText xml:space="preserve">Weltweit </w:delText>
        </w:r>
      </w:del>
      <w:r>
        <w:rPr>
          <w:rFonts w:ascii="Times New Roman" w:eastAsia="Times New Roman" w:hAnsi="Times New Roman" w:cs="Times New Roman"/>
          <w:sz w:val="24"/>
          <w:szCs w:val="24"/>
          <w:lang w:val="de-DE" w:eastAsia="de-DE"/>
        </w:rPr>
        <w:t xml:space="preserve">nimmt die Anzahl der Fälle </w:t>
      </w:r>
      <w:del w:id="5" w:author="Mankertz, Annette" w:date="2021-03-15T09:34:00Z">
        <w:r>
          <w:rPr>
            <w:rFonts w:ascii="Times New Roman" w:eastAsia="Times New Roman" w:hAnsi="Times New Roman" w:cs="Times New Roman"/>
            <w:sz w:val="24"/>
            <w:szCs w:val="24"/>
            <w:lang w:val="de-DE" w:eastAsia="de-DE"/>
          </w:rPr>
          <w:delText xml:space="preserve">weiter </w:delText>
        </w:r>
      </w:del>
      <w:ins w:id="6" w:author="Mankertz, Annette" w:date="2021-03-15T09:34:00Z">
        <w:r>
          <w:rPr>
            <w:rFonts w:ascii="Times New Roman" w:eastAsia="Times New Roman" w:hAnsi="Times New Roman" w:cs="Times New Roman"/>
            <w:sz w:val="24"/>
            <w:szCs w:val="24"/>
            <w:lang w:val="de-DE" w:eastAsia="de-DE"/>
          </w:rPr>
          <w:t>weltweit</w:t>
        </w:r>
        <w:r>
          <w:rPr>
            <w:rFonts w:ascii="Times New Roman" w:eastAsia="Times New Roman" w:hAnsi="Times New Roman" w:cs="Times New Roman"/>
            <w:sz w:val="24"/>
            <w:szCs w:val="24"/>
            <w:lang w:val="de-DE" w:eastAsia="de-DE"/>
          </w:rPr>
          <w:t xml:space="preserve"> </w:t>
        </w:r>
      </w:ins>
      <w:r>
        <w:rPr>
          <w:rFonts w:ascii="Times New Roman" w:eastAsia="Times New Roman" w:hAnsi="Times New Roman" w:cs="Times New Roman"/>
          <w:sz w:val="24"/>
          <w:szCs w:val="24"/>
          <w:lang w:val="de-DE" w:eastAsia="de-DE"/>
        </w:rPr>
        <w:t>zu</w:t>
      </w:r>
      <w:ins w:id="7" w:author="Mankertz, Annette" w:date="2021-03-15T09:34:00Z">
        <w:r>
          <w:rPr>
            <w:rFonts w:ascii="Times New Roman" w:eastAsia="Times New Roman" w:hAnsi="Times New Roman" w:cs="Times New Roman"/>
            <w:sz w:val="24"/>
            <w:szCs w:val="24"/>
            <w:lang w:val="de-DE" w:eastAsia="de-DE"/>
          </w:rPr>
          <w:t>, d</w:t>
        </w:r>
      </w:ins>
      <w:del w:id="8" w:author="Mankertz, Annette" w:date="2021-03-15T09:34:00Z">
        <w:r>
          <w:rPr>
            <w:rFonts w:ascii="Times New Roman" w:eastAsia="Times New Roman" w:hAnsi="Times New Roman" w:cs="Times New Roman"/>
            <w:sz w:val="24"/>
            <w:szCs w:val="24"/>
            <w:lang w:val="de-DE" w:eastAsia="de-DE"/>
          </w:rPr>
          <w:delText xml:space="preserve">. </w:delText>
        </w:r>
      </w:del>
      <w:del w:id="9" w:author="Mankertz, Annette" w:date="2021-03-15T09:35:00Z">
        <w:r>
          <w:rPr>
            <w:rFonts w:ascii="Times New Roman" w:eastAsia="Times New Roman" w:hAnsi="Times New Roman" w:cs="Times New Roman"/>
            <w:sz w:val="24"/>
            <w:szCs w:val="24"/>
            <w:lang w:val="de-DE" w:eastAsia="de-DE"/>
          </w:rPr>
          <w:delText>D</w:delText>
        </w:r>
      </w:del>
      <w:r>
        <w:rPr>
          <w:rFonts w:ascii="Times New Roman" w:eastAsia="Times New Roman" w:hAnsi="Times New Roman" w:cs="Times New Roman"/>
          <w:sz w:val="24"/>
          <w:szCs w:val="24"/>
          <w:lang w:val="de-DE" w:eastAsia="de-DE"/>
        </w:rPr>
        <w:t xml:space="preserve">ie Fallzahlen entwickeln sich </w:t>
      </w:r>
      <w:ins w:id="10" w:author="Mankertz, Annette" w:date="2021-03-15T09:35:00Z">
        <w:r>
          <w:rPr>
            <w:rFonts w:ascii="Times New Roman" w:eastAsia="Times New Roman" w:hAnsi="Times New Roman" w:cs="Times New Roman"/>
            <w:sz w:val="24"/>
            <w:szCs w:val="24"/>
            <w:lang w:val="de-DE" w:eastAsia="de-DE"/>
          </w:rPr>
          <w:t xml:space="preserve">aber </w:t>
        </w:r>
      </w:ins>
      <w:r>
        <w:rPr>
          <w:rFonts w:ascii="Times New Roman" w:eastAsia="Times New Roman" w:hAnsi="Times New Roman" w:cs="Times New Roman"/>
          <w:sz w:val="24"/>
          <w:szCs w:val="24"/>
          <w:lang w:val="de-DE" w:eastAsia="de-DE"/>
        </w:rPr>
        <w:t>von Staat zu Staat unterschiedlich</w:t>
      </w:r>
      <w:ins w:id="11" w:author="Mankertz, Annette" w:date="2021-03-15T09:35:00Z">
        <w:r>
          <w:rPr>
            <w:rFonts w:ascii="Times New Roman" w:eastAsia="Times New Roman" w:hAnsi="Times New Roman" w:cs="Times New Roman"/>
            <w:sz w:val="24"/>
            <w:szCs w:val="24"/>
            <w:lang w:val="de-DE" w:eastAsia="de-DE"/>
          </w:rPr>
          <w:t>: M</w:t>
        </w:r>
      </w:ins>
      <w:del w:id="12" w:author="Mankertz, Annette" w:date="2021-03-15T09:35:00Z">
        <w:r>
          <w:rPr>
            <w:rFonts w:ascii="Times New Roman" w:eastAsia="Times New Roman" w:hAnsi="Times New Roman" w:cs="Times New Roman"/>
            <w:sz w:val="24"/>
            <w:szCs w:val="24"/>
            <w:lang w:val="de-DE" w:eastAsia="de-DE"/>
          </w:rPr>
          <w:delText>, m</w:delText>
        </w:r>
      </w:del>
      <w:r>
        <w:rPr>
          <w:rFonts w:ascii="Times New Roman" w:eastAsia="Times New Roman" w:hAnsi="Times New Roman" w:cs="Times New Roman"/>
          <w:sz w:val="24"/>
          <w:szCs w:val="24"/>
          <w:lang w:val="de-DE" w:eastAsia="de-DE"/>
        </w:rPr>
        <w:t>anche Staaten erleben nach vorübergehend</w:t>
      </w:r>
      <w:ins w:id="13" w:author="Mankertz, Annette" w:date="2021-03-15T09:36:00Z">
        <w:r>
          <w:rPr>
            <w:rFonts w:ascii="Times New Roman" w:eastAsia="Times New Roman" w:hAnsi="Times New Roman" w:cs="Times New Roman"/>
            <w:sz w:val="24"/>
            <w:szCs w:val="24"/>
            <w:lang w:val="de-DE" w:eastAsia="de-DE"/>
          </w:rPr>
          <w:t>em Rückgang</w:t>
        </w:r>
      </w:ins>
      <w:r>
        <w:rPr>
          <w:rFonts w:ascii="Times New Roman" w:eastAsia="Times New Roman" w:hAnsi="Times New Roman" w:cs="Times New Roman"/>
          <w:sz w:val="24"/>
          <w:szCs w:val="24"/>
          <w:lang w:val="de-DE" w:eastAsia="de-DE"/>
        </w:rPr>
        <w:t xml:space="preserve"> </w:t>
      </w:r>
      <w:del w:id="14" w:author="Mankertz, Annette" w:date="2021-03-15T09:36:00Z">
        <w:r>
          <w:rPr>
            <w:rFonts w:ascii="Times New Roman" w:eastAsia="Times New Roman" w:hAnsi="Times New Roman" w:cs="Times New Roman"/>
            <w:sz w:val="24"/>
            <w:szCs w:val="24"/>
            <w:lang w:val="de-DE" w:eastAsia="de-DE"/>
          </w:rPr>
          <w:delText xml:space="preserve">sinkenden Fallzahlen </w:delText>
        </w:r>
      </w:del>
      <w:del w:id="15" w:author="Mankertz, Annette" w:date="2021-03-15T09:35:00Z">
        <w:r>
          <w:rPr>
            <w:rFonts w:ascii="Times New Roman" w:eastAsia="Times New Roman" w:hAnsi="Times New Roman" w:cs="Times New Roman"/>
            <w:sz w:val="24"/>
            <w:szCs w:val="24"/>
            <w:lang w:val="de-DE" w:eastAsia="de-DE"/>
          </w:rPr>
          <w:delText>erneute Anstiege</w:delText>
        </w:r>
      </w:del>
      <w:ins w:id="16" w:author="Mankertz, Annette" w:date="2021-03-15T09:35:00Z">
        <w:r>
          <w:rPr>
            <w:rFonts w:ascii="Times New Roman" w:eastAsia="Times New Roman" w:hAnsi="Times New Roman" w:cs="Times New Roman"/>
            <w:sz w:val="24"/>
            <w:szCs w:val="24"/>
            <w:lang w:val="de-DE" w:eastAsia="de-DE"/>
          </w:rPr>
          <w:t>eine</w:t>
        </w:r>
      </w:ins>
      <w:ins w:id="17" w:author="Mankertz, Annette" w:date="2021-03-15T09:36:00Z">
        <w:r>
          <w:rPr>
            <w:rFonts w:ascii="Times New Roman" w:eastAsia="Times New Roman" w:hAnsi="Times New Roman" w:cs="Times New Roman"/>
            <w:sz w:val="24"/>
            <w:szCs w:val="24"/>
            <w:lang w:val="de-DE" w:eastAsia="de-DE"/>
          </w:rPr>
          <w:t>n</w:t>
        </w:r>
      </w:ins>
      <w:ins w:id="18" w:author="Mankertz, Annette" w:date="2021-03-15T09:35:00Z">
        <w:r>
          <w:rPr>
            <w:rFonts w:ascii="Times New Roman" w:eastAsia="Times New Roman" w:hAnsi="Times New Roman" w:cs="Times New Roman"/>
            <w:sz w:val="24"/>
            <w:szCs w:val="24"/>
            <w:lang w:val="de-DE" w:eastAsia="de-DE"/>
          </w:rPr>
          <w:t xml:space="preserve"> dritte</w:t>
        </w:r>
      </w:ins>
      <w:ins w:id="19" w:author="Mankertz, Annette" w:date="2021-03-15T09:36:00Z">
        <w:r>
          <w:rPr>
            <w:rFonts w:ascii="Times New Roman" w:eastAsia="Times New Roman" w:hAnsi="Times New Roman" w:cs="Times New Roman"/>
            <w:sz w:val="24"/>
            <w:szCs w:val="24"/>
            <w:lang w:val="de-DE" w:eastAsia="de-DE"/>
          </w:rPr>
          <w:t>n</w:t>
        </w:r>
      </w:ins>
      <w:ins w:id="20" w:author="Mankertz, Annette" w:date="2021-03-15T09:35:00Z">
        <w:r>
          <w:rPr>
            <w:rFonts w:ascii="Times New Roman" w:eastAsia="Times New Roman" w:hAnsi="Times New Roman" w:cs="Times New Roman"/>
            <w:sz w:val="24"/>
            <w:szCs w:val="24"/>
            <w:lang w:val="de-DE" w:eastAsia="de-DE"/>
          </w:rPr>
          <w:t xml:space="preserve"> </w:t>
        </w:r>
      </w:ins>
      <w:ins w:id="21" w:author="Mankertz, Annette" w:date="2021-03-15T09:36:00Z">
        <w:r>
          <w:rPr>
            <w:rFonts w:ascii="Times New Roman" w:eastAsia="Times New Roman" w:hAnsi="Times New Roman" w:cs="Times New Roman"/>
            <w:sz w:val="24"/>
            <w:szCs w:val="24"/>
            <w:lang w:val="de-DE" w:eastAsia="de-DE"/>
          </w:rPr>
          <w:t>Anstieg der</w:t>
        </w:r>
        <w:r>
          <w:rPr>
            <w:rFonts w:ascii="Times New Roman" w:eastAsia="Times New Roman" w:hAnsi="Times New Roman" w:cs="Times New Roman"/>
            <w:sz w:val="24"/>
            <w:szCs w:val="24"/>
            <w:lang w:val="de-DE" w:eastAsia="de-DE"/>
          </w:rPr>
          <w:t xml:space="preserve"> Fallzahlen</w:t>
        </w:r>
      </w:ins>
      <w:r>
        <w:rPr>
          <w:rFonts w:ascii="Times New Roman" w:eastAsia="Times New Roman" w:hAnsi="Times New Roman" w:cs="Times New Roman"/>
          <w:sz w:val="24"/>
          <w:szCs w:val="24"/>
          <w:lang w:val="de-DE" w:eastAsia="de-DE"/>
        </w:rPr>
        <w:t xml:space="preserve">, in anderen </w:t>
      </w:r>
      <w:del w:id="22" w:author="Mankertz, Annette" w:date="2021-03-15T09:36:00Z">
        <w:r>
          <w:rPr>
            <w:rFonts w:ascii="Times New Roman" w:eastAsia="Times New Roman" w:hAnsi="Times New Roman" w:cs="Times New Roman"/>
            <w:sz w:val="24"/>
            <w:szCs w:val="24"/>
            <w:lang w:val="de-DE" w:eastAsia="de-DE"/>
          </w:rPr>
          <w:delText xml:space="preserve">Staaten </w:delText>
        </w:r>
      </w:del>
      <w:ins w:id="23" w:author="Mankertz, Annette" w:date="2021-03-15T09:36:00Z">
        <w:r>
          <w:rPr>
            <w:rFonts w:ascii="Times New Roman" w:eastAsia="Times New Roman" w:hAnsi="Times New Roman" w:cs="Times New Roman"/>
            <w:sz w:val="24"/>
            <w:szCs w:val="24"/>
            <w:lang w:val="de-DE" w:eastAsia="de-DE"/>
          </w:rPr>
          <w:t>Ländern</w:t>
        </w:r>
        <w:r>
          <w:rPr>
            <w:rFonts w:ascii="Times New Roman" w:eastAsia="Times New Roman" w:hAnsi="Times New Roman" w:cs="Times New Roman"/>
            <w:sz w:val="24"/>
            <w:szCs w:val="24"/>
            <w:lang w:val="de-DE" w:eastAsia="de-DE"/>
          </w:rPr>
          <w:t xml:space="preserve"> </w:t>
        </w:r>
      </w:ins>
      <w:r>
        <w:rPr>
          <w:rFonts w:ascii="Times New Roman" w:eastAsia="Times New Roman" w:hAnsi="Times New Roman" w:cs="Times New Roman"/>
          <w:sz w:val="24"/>
          <w:szCs w:val="24"/>
          <w:lang w:val="de-DE" w:eastAsia="de-DE"/>
        </w:rPr>
        <w:t xml:space="preserve">gehen die Fallzahlen momentan </w:t>
      </w:r>
      <w:del w:id="24" w:author="Mankertz, Annette" w:date="2021-03-15T09:37:00Z">
        <w:r>
          <w:rPr>
            <w:rFonts w:ascii="Times New Roman" w:eastAsia="Times New Roman" w:hAnsi="Times New Roman" w:cs="Times New Roman"/>
            <w:sz w:val="24"/>
            <w:szCs w:val="24"/>
            <w:lang w:val="de-DE" w:eastAsia="de-DE"/>
          </w:rPr>
          <w:delText xml:space="preserve">deutlich </w:delText>
        </w:r>
      </w:del>
      <w:r>
        <w:rPr>
          <w:rFonts w:ascii="Times New Roman" w:eastAsia="Times New Roman" w:hAnsi="Times New Roman" w:cs="Times New Roman"/>
          <w:sz w:val="24"/>
          <w:szCs w:val="24"/>
          <w:lang w:val="de-DE" w:eastAsia="de-DE"/>
        </w:rPr>
        <w:t>zurück. In vielen Staaten wurde mit der Impfung der Bevölkerung</w:t>
      </w:r>
      <w:ins w:id="25" w:author="Mankertz, Annette" w:date="2021-03-15T09:35:00Z">
        <w:r>
          <w:rPr>
            <w:rFonts w:ascii="Times New Roman" w:eastAsia="Times New Roman" w:hAnsi="Times New Roman" w:cs="Times New Roman"/>
            <w:sz w:val="24"/>
            <w:szCs w:val="24"/>
            <w:lang w:val="de-DE" w:eastAsia="de-DE"/>
          </w:rPr>
          <w:t xml:space="preserve"> </w:t>
        </w:r>
        <w:r>
          <w:rPr>
            <w:rFonts w:ascii="Times New Roman" w:eastAsia="Times New Roman" w:hAnsi="Times New Roman" w:cs="Times New Roman"/>
            <w:sz w:val="24"/>
            <w:szCs w:val="24"/>
            <w:lang w:val="de-DE" w:eastAsia="de-DE"/>
          </w:rPr>
          <w:t>begonnen</w:t>
        </w:r>
      </w:ins>
      <w:r>
        <w:rPr>
          <w:rFonts w:ascii="Times New Roman" w:eastAsia="Times New Roman" w:hAnsi="Times New Roman" w:cs="Times New Roman"/>
          <w:sz w:val="24"/>
          <w:szCs w:val="24"/>
          <w:lang w:val="de-DE" w:eastAsia="de-DE"/>
        </w:rPr>
        <w:t xml:space="preserve">, meist </w:t>
      </w:r>
      <w:del w:id="26" w:author="Mankertz, Annette" w:date="2021-03-15T09:37:00Z">
        <w:r>
          <w:rPr>
            <w:rFonts w:ascii="Times New Roman" w:eastAsia="Times New Roman" w:hAnsi="Times New Roman" w:cs="Times New Roman"/>
            <w:sz w:val="24"/>
            <w:szCs w:val="24"/>
            <w:lang w:val="de-DE" w:eastAsia="de-DE"/>
          </w:rPr>
          <w:delText>in den</w:delText>
        </w:r>
      </w:del>
      <w:ins w:id="27" w:author="Mankertz, Annette" w:date="2021-03-15T09:37:00Z">
        <w:r>
          <w:rPr>
            <w:rFonts w:ascii="Times New Roman" w:eastAsia="Times New Roman" w:hAnsi="Times New Roman" w:cs="Times New Roman"/>
            <w:sz w:val="24"/>
            <w:szCs w:val="24"/>
            <w:lang w:val="de-DE" w:eastAsia="de-DE"/>
          </w:rPr>
          <w:t>werden die</w:t>
        </w:r>
      </w:ins>
      <w:r>
        <w:rPr>
          <w:rFonts w:ascii="Times New Roman" w:eastAsia="Times New Roman" w:hAnsi="Times New Roman" w:cs="Times New Roman"/>
          <w:sz w:val="24"/>
          <w:szCs w:val="24"/>
          <w:lang w:val="de-DE" w:eastAsia="de-DE"/>
        </w:rPr>
        <w:t xml:space="preserve"> hohen Altersgruppen</w:t>
      </w:r>
      <w:ins w:id="28" w:author="Mankertz, Annette" w:date="2021-03-15T09:37:00Z">
        <w:r>
          <w:rPr>
            <w:rFonts w:ascii="Times New Roman" w:eastAsia="Times New Roman" w:hAnsi="Times New Roman" w:cs="Times New Roman"/>
            <w:sz w:val="24"/>
            <w:szCs w:val="24"/>
            <w:lang w:val="de-DE" w:eastAsia="de-DE"/>
          </w:rPr>
          <w:t xml:space="preserve"> priorisiert</w:t>
        </w:r>
      </w:ins>
      <w:del w:id="29" w:author="Mankertz, Annette" w:date="2021-03-15T09:35:00Z">
        <w:r>
          <w:rPr>
            <w:rFonts w:ascii="Times New Roman" w:eastAsia="Times New Roman" w:hAnsi="Times New Roman" w:cs="Times New Roman"/>
            <w:sz w:val="24"/>
            <w:szCs w:val="24"/>
            <w:lang w:val="de-DE" w:eastAsia="de-DE"/>
          </w:rPr>
          <w:delText>, begonnen</w:delText>
        </w:r>
      </w:del>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ins w:id="30" w:author="Haas, Walter" w:date="2021-03-13T14:49:00Z"/>
          <w:rFonts w:ascii="Times New Roman" w:eastAsia="Times New Roman" w:hAnsi="Times New Roman" w:cs="Times New Roman"/>
          <w:sz w:val="24"/>
          <w:szCs w:val="24"/>
          <w:lang w:val="de-DE" w:eastAsia="de-DE"/>
        </w:rPr>
      </w:pPr>
      <w:ins w:id="31" w:author="Haas, Walter" w:date="2021-03-13T14:49:00Z">
        <w:r>
          <w:rPr>
            <w:rFonts w:ascii="Times New Roman" w:eastAsia="Times New Roman" w:hAnsi="Times New Roman" w:cs="Times New Roman"/>
            <w:b/>
            <w:sz w:val="24"/>
            <w:szCs w:val="24"/>
            <w:highlight w:val="yellow"/>
            <w:lang w:val="de-DE" w:eastAsia="de-DE"/>
            <w:rPrChange w:id="32" w:author="Haas, Walter" w:date="2021-03-13T17:15:00Z">
              <w:rPr>
                <w:rFonts w:ascii="Times New Roman" w:eastAsia="Times New Roman" w:hAnsi="Times New Roman" w:cs="Times New Roman"/>
                <w:sz w:val="24"/>
                <w:szCs w:val="24"/>
                <w:highlight w:val="yellow"/>
                <w:lang w:val="de-DE" w:eastAsia="de-DE"/>
              </w:rPr>
            </w:rPrChange>
          </w:rPr>
          <w:t>Ziel</w:t>
        </w:r>
        <w:r>
          <w:rPr>
            <w:rFonts w:ascii="Times New Roman" w:eastAsia="Times New Roman" w:hAnsi="Times New Roman" w:cs="Times New Roman"/>
            <w:sz w:val="24"/>
            <w:szCs w:val="24"/>
            <w:highlight w:val="yellow"/>
            <w:lang w:val="de-DE" w:eastAsia="de-DE"/>
          </w:rPr>
          <w:t xml:space="preserve"> der Anstrengungen</w:t>
        </w:r>
      </w:ins>
      <w:ins w:id="33" w:author="Haas, Walter" w:date="2021-03-13T14:58:00Z">
        <w:r>
          <w:rPr>
            <w:rFonts w:ascii="Times New Roman" w:eastAsia="Times New Roman" w:hAnsi="Times New Roman" w:cs="Times New Roman"/>
            <w:sz w:val="24"/>
            <w:szCs w:val="24"/>
            <w:highlight w:val="yellow"/>
            <w:lang w:val="de-DE" w:eastAsia="de-DE"/>
          </w:rPr>
          <w:t xml:space="preserve"> in Deutschland</w:t>
        </w:r>
      </w:ins>
      <w:ins w:id="34" w:author="Haas, Walter" w:date="2021-03-13T14:49:00Z">
        <w:r>
          <w:rPr>
            <w:rFonts w:ascii="Times New Roman" w:eastAsia="Times New Roman" w:hAnsi="Times New Roman" w:cs="Times New Roman"/>
            <w:sz w:val="24"/>
            <w:szCs w:val="24"/>
            <w:highlight w:val="yellow"/>
            <w:lang w:val="de-DE" w:eastAsia="de-DE"/>
          </w:rPr>
          <w:t xml:space="preserve"> ist es, einen nachhaltigen Rückgang der Fallzahlen, insbesondere der schweren Erkrankungen und Todesfälle </w:t>
        </w:r>
        <w:del w:id="35" w:author="Mankertz, Annette" w:date="2021-03-15T09:38:00Z">
          <w:r>
            <w:rPr>
              <w:rFonts w:ascii="Times New Roman" w:eastAsia="Times New Roman" w:hAnsi="Times New Roman" w:cs="Times New Roman"/>
              <w:sz w:val="24"/>
              <w:szCs w:val="24"/>
              <w:highlight w:val="yellow"/>
              <w:lang w:val="de-DE" w:eastAsia="de-DE"/>
            </w:rPr>
            <w:delText xml:space="preserve">in allen Altersgruppen </w:delText>
          </w:r>
        </w:del>
        <w:r>
          <w:rPr>
            <w:rFonts w:ascii="Times New Roman" w:eastAsia="Times New Roman" w:hAnsi="Times New Roman" w:cs="Times New Roman"/>
            <w:sz w:val="24"/>
            <w:szCs w:val="24"/>
            <w:highlight w:val="yellow"/>
            <w:lang w:val="de-DE" w:eastAsia="de-DE"/>
          </w:rPr>
          <w:t xml:space="preserve">zu erreichen. Nur wenn die Zahl der neu Infizierten insgesamt deutlich sinkt, können auch Risikogruppen </w:t>
        </w:r>
      </w:ins>
      <w:ins w:id="36" w:author="Mankertz, Annette" w:date="2021-03-15T09:38:00Z">
        <w:r>
          <w:rPr>
            <w:rFonts w:ascii="Times New Roman" w:eastAsia="Times New Roman" w:hAnsi="Times New Roman" w:cs="Times New Roman"/>
            <w:sz w:val="24"/>
            <w:szCs w:val="24"/>
            <w:highlight w:val="yellow"/>
            <w:lang w:val="de-DE" w:eastAsia="de-DE"/>
          </w:rPr>
          <w:t xml:space="preserve">wie die Hochaltrigen und Menschen mit Grunderkrankungen </w:t>
        </w:r>
      </w:ins>
      <w:ins w:id="37" w:author="Haas, Walter" w:date="2021-03-13T14:49:00Z">
        <w:r>
          <w:rPr>
            <w:rFonts w:ascii="Times New Roman" w:eastAsia="Times New Roman" w:hAnsi="Times New Roman" w:cs="Times New Roman"/>
            <w:sz w:val="24"/>
            <w:szCs w:val="24"/>
            <w:highlight w:val="yellow"/>
            <w:lang w:val="de-DE" w:eastAsia="de-DE"/>
          </w:rPr>
          <w:t>zuverlässig geschützt werden.</w:t>
        </w:r>
      </w:ins>
    </w:p>
    <w:p>
      <w:pPr>
        <w:spacing w:before="100" w:beforeAutospacing="1" w:after="100" w:afterAutospacing="1" w:line="240" w:lineRule="auto"/>
        <w:rPr>
          <w:ins w:id="38" w:author="Haas, Walter" w:date="2021-03-13T13:25:00Z"/>
          <w:rFonts w:ascii="Times New Roman" w:eastAsia="Times New Roman" w:hAnsi="Times New Roman" w:cs="Times New Roman"/>
          <w:sz w:val="24"/>
          <w:szCs w:val="24"/>
          <w:highlight w:val="yellow"/>
          <w:lang w:val="de-DE" w:eastAsia="de-DE"/>
          <w:rPrChange w:id="39" w:author="Haas, Walter" w:date="2021-03-13T14:44:00Z">
            <w:rPr>
              <w:ins w:id="40" w:author="Haas, Walter" w:date="2021-03-13T13:25:00Z"/>
              <w:rFonts w:ascii="Times New Roman" w:eastAsia="Times New Roman" w:hAnsi="Times New Roman" w:cs="Times New Roman"/>
              <w:sz w:val="24"/>
              <w:szCs w:val="24"/>
              <w:lang w:val="de-DE" w:eastAsia="de-DE"/>
            </w:rPr>
          </w:rPrChange>
        </w:rPr>
      </w:pPr>
      <w:del w:id="41" w:author="Haas, Walter" w:date="2021-03-13T14:58:00Z">
        <w:r>
          <w:rPr>
            <w:rFonts w:ascii="Times New Roman" w:eastAsia="Times New Roman" w:hAnsi="Times New Roman" w:cs="Times New Roman"/>
            <w:sz w:val="24"/>
            <w:szCs w:val="24"/>
            <w:highlight w:val="yellow"/>
            <w:lang w:val="de-DE" w:eastAsia="de-DE"/>
            <w:rPrChange w:id="42" w:author="Haas, Walter" w:date="2021-03-13T14:58:00Z">
              <w:rPr>
                <w:rFonts w:ascii="Times New Roman" w:eastAsia="Times New Roman" w:hAnsi="Times New Roman" w:cs="Times New Roman"/>
                <w:sz w:val="24"/>
                <w:szCs w:val="24"/>
                <w:lang w:val="de-DE" w:eastAsia="de-DE"/>
              </w:rPr>
            </w:rPrChange>
          </w:rPr>
          <w:delText>In Deutschland kam es i</w:delText>
        </w:r>
      </w:del>
      <w:ins w:id="43" w:author="Haas, Walter" w:date="2021-03-13T14:58:00Z">
        <w:r>
          <w:rPr>
            <w:rFonts w:ascii="Times New Roman" w:eastAsia="Times New Roman" w:hAnsi="Times New Roman" w:cs="Times New Roman"/>
            <w:sz w:val="24"/>
            <w:szCs w:val="24"/>
            <w:highlight w:val="yellow"/>
            <w:lang w:val="de-DE" w:eastAsia="de-DE"/>
            <w:rPrChange w:id="44" w:author="Haas, Walter" w:date="2021-03-13T14:58:00Z">
              <w:rPr>
                <w:rFonts w:ascii="Times New Roman" w:eastAsia="Times New Roman" w:hAnsi="Times New Roman" w:cs="Times New Roman"/>
                <w:sz w:val="24"/>
                <w:szCs w:val="24"/>
                <w:lang w:val="de-DE" w:eastAsia="de-DE"/>
              </w:rPr>
            </w:rPrChange>
          </w:rPr>
          <w:t>I</w:t>
        </w:r>
      </w:ins>
      <w:r>
        <w:rPr>
          <w:rFonts w:ascii="Times New Roman" w:eastAsia="Times New Roman" w:hAnsi="Times New Roman" w:cs="Times New Roman"/>
          <w:sz w:val="24"/>
          <w:szCs w:val="24"/>
          <w:highlight w:val="yellow"/>
          <w:lang w:val="de-DE" w:eastAsia="de-DE"/>
          <w:rPrChange w:id="45" w:author="Haas, Walter" w:date="2021-03-13T14:58:00Z">
            <w:rPr>
              <w:rFonts w:ascii="Times New Roman" w:eastAsia="Times New Roman" w:hAnsi="Times New Roman" w:cs="Times New Roman"/>
              <w:sz w:val="24"/>
              <w:szCs w:val="24"/>
              <w:lang w:val="de-DE" w:eastAsia="de-DE"/>
            </w:rPr>
          </w:rPrChange>
        </w:rPr>
        <w:t xml:space="preserve">m vierten Quartal 2020 </w:t>
      </w:r>
      <w:ins w:id="46" w:author="Haas, Walter" w:date="2021-03-13T15:05:00Z">
        <w:r>
          <w:rPr>
            <w:rFonts w:ascii="Times New Roman" w:eastAsia="Times New Roman" w:hAnsi="Times New Roman" w:cs="Times New Roman"/>
            <w:sz w:val="24"/>
            <w:szCs w:val="24"/>
            <w:highlight w:val="yellow"/>
            <w:lang w:val="de-DE" w:eastAsia="de-DE"/>
          </w:rPr>
          <w:t xml:space="preserve">kam es </w:t>
        </w:r>
      </w:ins>
      <w:r>
        <w:rPr>
          <w:rFonts w:ascii="Times New Roman" w:eastAsia="Times New Roman" w:hAnsi="Times New Roman" w:cs="Times New Roman"/>
          <w:sz w:val="24"/>
          <w:szCs w:val="24"/>
          <w:highlight w:val="yellow"/>
          <w:lang w:val="de-DE" w:eastAsia="de-DE"/>
          <w:rPrChange w:id="47" w:author="Haas, Walter" w:date="2021-03-13T14:58:00Z">
            <w:rPr>
              <w:rFonts w:ascii="Times New Roman" w:eastAsia="Times New Roman" w:hAnsi="Times New Roman" w:cs="Times New Roman"/>
              <w:sz w:val="24"/>
              <w:szCs w:val="24"/>
              <w:lang w:val="de-DE" w:eastAsia="de-DE"/>
            </w:rPr>
          </w:rPrChange>
        </w:rPr>
        <w:t>zu einem starken Anstieg der Fallzahlen.</w:t>
      </w:r>
      <w:r>
        <w:rPr>
          <w:rFonts w:ascii="Times New Roman" w:eastAsia="Times New Roman" w:hAnsi="Times New Roman" w:cs="Times New Roman"/>
          <w:sz w:val="24"/>
          <w:szCs w:val="24"/>
          <w:lang w:val="de-DE" w:eastAsia="de-DE"/>
        </w:rPr>
        <w:t xml:space="preserve"> </w:t>
      </w:r>
      <w:ins w:id="48" w:author="Haas, Walter" w:date="2021-03-13T13:07:00Z">
        <w:r>
          <w:rPr>
            <w:rFonts w:ascii="Times New Roman" w:eastAsia="Times New Roman" w:hAnsi="Times New Roman" w:cs="Times New Roman"/>
            <w:sz w:val="24"/>
            <w:szCs w:val="24"/>
            <w:highlight w:val="yellow"/>
            <w:lang w:val="de-DE" w:eastAsia="de-DE"/>
            <w:rPrChange w:id="49" w:author="Haas, Walter" w:date="2021-03-13T14:44:00Z">
              <w:rPr>
                <w:rFonts w:ascii="Times New Roman" w:eastAsia="Times New Roman" w:hAnsi="Times New Roman" w:cs="Times New Roman"/>
                <w:sz w:val="24"/>
                <w:szCs w:val="24"/>
                <w:lang w:val="de-DE" w:eastAsia="de-DE"/>
              </w:rPr>
            </w:rPrChange>
          </w:rPr>
          <w:t xml:space="preserve">Nach einem Rückgang </w:t>
        </w:r>
      </w:ins>
      <w:ins w:id="50" w:author="Haas, Walter" w:date="2021-03-13T13:10:00Z">
        <w:r>
          <w:rPr>
            <w:rFonts w:ascii="Times New Roman" w:eastAsia="Times New Roman" w:hAnsi="Times New Roman" w:cs="Times New Roman"/>
            <w:sz w:val="24"/>
            <w:szCs w:val="24"/>
            <w:highlight w:val="yellow"/>
            <w:lang w:val="de-DE" w:eastAsia="de-DE"/>
            <w:rPrChange w:id="51" w:author="Haas, Walter" w:date="2021-03-13T14:44:00Z">
              <w:rPr>
                <w:rFonts w:ascii="Times New Roman" w:eastAsia="Times New Roman" w:hAnsi="Times New Roman" w:cs="Times New Roman"/>
                <w:sz w:val="24"/>
                <w:szCs w:val="24"/>
                <w:lang w:val="de-DE" w:eastAsia="de-DE"/>
              </w:rPr>
            </w:rPrChange>
          </w:rPr>
          <w:t>ab Ende Dezember steigen die 7-Tage-Inzidenz und Fallzahlen im Bundesgebiet seit Mitte Februar wieder an</w:t>
        </w:r>
      </w:ins>
      <w:ins w:id="52" w:author="Haas, Walter" w:date="2021-03-13T14:45:00Z">
        <w:r>
          <w:rPr>
            <w:rFonts w:ascii="Times New Roman" w:eastAsia="Times New Roman" w:hAnsi="Times New Roman" w:cs="Times New Roman"/>
            <w:sz w:val="24"/>
            <w:szCs w:val="24"/>
            <w:highlight w:val="yellow"/>
            <w:lang w:val="de-DE" w:eastAsia="de-DE"/>
          </w:rPr>
          <w:t>, dies</w:t>
        </w:r>
      </w:ins>
      <w:ins w:id="53" w:author="Haas, Walter" w:date="2021-03-13T13:21:00Z">
        <w:r>
          <w:rPr>
            <w:rFonts w:ascii="Times New Roman" w:eastAsia="Times New Roman" w:hAnsi="Times New Roman" w:cs="Times New Roman"/>
            <w:sz w:val="24"/>
            <w:szCs w:val="24"/>
            <w:highlight w:val="yellow"/>
            <w:lang w:val="de-DE" w:eastAsia="de-DE"/>
            <w:rPrChange w:id="54" w:author="Haas, Walter" w:date="2021-03-13T14:44:00Z">
              <w:rPr>
                <w:rFonts w:ascii="Times New Roman" w:eastAsia="Times New Roman" w:hAnsi="Times New Roman" w:cs="Times New Roman"/>
                <w:sz w:val="24"/>
                <w:szCs w:val="24"/>
                <w:lang w:val="de-DE" w:eastAsia="de-DE"/>
              </w:rPr>
            </w:rPrChange>
          </w:rPr>
          <w:t xml:space="preserve"> betrifft </w:t>
        </w:r>
      </w:ins>
      <w:ins w:id="55" w:author="Haas, Walter" w:date="2021-03-13T13:25:00Z">
        <w:r>
          <w:rPr>
            <w:rFonts w:ascii="Times New Roman" w:eastAsia="Times New Roman" w:hAnsi="Times New Roman" w:cs="Times New Roman"/>
            <w:sz w:val="24"/>
            <w:szCs w:val="24"/>
            <w:highlight w:val="yellow"/>
            <w:lang w:val="de-DE" w:eastAsia="de-DE"/>
            <w:rPrChange w:id="56" w:author="Haas, Walter" w:date="2021-03-13T14:44:00Z">
              <w:rPr>
                <w:rFonts w:ascii="Times New Roman" w:eastAsia="Times New Roman" w:hAnsi="Times New Roman" w:cs="Times New Roman"/>
                <w:sz w:val="24"/>
                <w:szCs w:val="24"/>
                <w:lang w:val="de-DE" w:eastAsia="de-DE"/>
              </w:rPr>
            </w:rPrChange>
          </w:rPr>
          <w:t>alle Altersgruppen unter 65 Jahren</w:t>
        </w:r>
      </w:ins>
      <w:ins w:id="57" w:author="Haas, Walter" w:date="2021-03-13T13:12:00Z">
        <w:r>
          <w:rPr>
            <w:rFonts w:ascii="Times New Roman" w:eastAsia="Times New Roman" w:hAnsi="Times New Roman" w:cs="Times New Roman"/>
            <w:sz w:val="24"/>
            <w:szCs w:val="24"/>
            <w:highlight w:val="yellow"/>
            <w:lang w:val="de-DE" w:eastAsia="de-DE"/>
            <w:rPrChange w:id="58" w:author="Haas, Walter" w:date="2021-03-13T14:44:00Z">
              <w:rPr>
                <w:rFonts w:ascii="Times New Roman" w:eastAsia="Times New Roman" w:hAnsi="Times New Roman" w:cs="Times New Roman"/>
                <w:sz w:val="24"/>
                <w:szCs w:val="24"/>
                <w:lang w:val="de-DE" w:eastAsia="de-DE"/>
              </w:rPr>
            </w:rPrChange>
          </w:rPr>
          <w:t xml:space="preserve">. </w:t>
        </w:r>
      </w:ins>
      <w:ins w:id="59" w:author="Haas, Walter" w:date="2021-03-13T13:21:00Z">
        <w:r>
          <w:rPr>
            <w:rFonts w:ascii="Times New Roman" w:eastAsia="Times New Roman" w:hAnsi="Times New Roman" w:cs="Times New Roman"/>
            <w:sz w:val="24"/>
            <w:szCs w:val="24"/>
            <w:highlight w:val="yellow"/>
            <w:lang w:val="de-DE" w:eastAsia="de-DE"/>
            <w:rPrChange w:id="60" w:author="Haas, Walter" w:date="2021-03-13T14:44:00Z">
              <w:rPr>
                <w:rFonts w:ascii="Times New Roman" w:eastAsia="Times New Roman" w:hAnsi="Times New Roman" w:cs="Times New Roman"/>
                <w:sz w:val="24"/>
                <w:szCs w:val="24"/>
                <w:lang w:val="de-DE" w:eastAsia="de-DE"/>
              </w:rPr>
            </w:rPrChange>
          </w:rPr>
          <w:t>Ein besonders rascher Anstieg wir</w:t>
        </w:r>
      </w:ins>
      <w:ins w:id="61" w:author="Haas, Walter" w:date="2021-03-13T13:25:00Z">
        <w:r>
          <w:rPr>
            <w:rFonts w:ascii="Times New Roman" w:eastAsia="Times New Roman" w:hAnsi="Times New Roman" w:cs="Times New Roman"/>
            <w:sz w:val="24"/>
            <w:szCs w:val="24"/>
            <w:highlight w:val="yellow"/>
            <w:lang w:val="de-DE" w:eastAsia="de-DE"/>
            <w:rPrChange w:id="62" w:author="Haas, Walter" w:date="2021-03-13T14:44:00Z">
              <w:rPr>
                <w:rFonts w:ascii="Times New Roman" w:eastAsia="Times New Roman" w:hAnsi="Times New Roman" w:cs="Times New Roman"/>
                <w:sz w:val="24"/>
                <w:szCs w:val="24"/>
                <w:lang w:val="de-DE" w:eastAsia="de-DE"/>
              </w:rPr>
            </w:rPrChange>
          </w:rPr>
          <w:t>d</w:t>
        </w:r>
      </w:ins>
      <w:ins w:id="63" w:author="Haas, Walter" w:date="2021-03-13T13:21:00Z">
        <w:r>
          <w:rPr>
            <w:rFonts w:ascii="Times New Roman" w:eastAsia="Times New Roman" w:hAnsi="Times New Roman" w:cs="Times New Roman"/>
            <w:sz w:val="24"/>
            <w:szCs w:val="24"/>
            <w:highlight w:val="yellow"/>
            <w:lang w:val="de-DE" w:eastAsia="de-DE"/>
            <w:rPrChange w:id="64" w:author="Haas, Walter" w:date="2021-03-13T14:44:00Z">
              <w:rPr>
                <w:rFonts w:ascii="Times New Roman" w:eastAsia="Times New Roman" w:hAnsi="Times New Roman" w:cs="Times New Roman"/>
                <w:sz w:val="24"/>
                <w:szCs w:val="24"/>
                <w:lang w:val="de-DE" w:eastAsia="de-DE"/>
              </w:rPr>
            </w:rPrChange>
          </w:rPr>
          <w:t xml:space="preserve"> bei Kindern und Jugendlichen beobachtet.</w:t>
        </w:r>
      </w:ins>
    </w:p>
    <w:p>
      <w:pPr>
        <w:spacing w:before="100" w:beforeAutospacing="1" w:after="100" w:afterAutospacing="1" w:line="240" w:lineRule="auto"/>
        <w:rPr>
          <w:del w:id="65" w:author="Haas, Walter" w:date="2021-03-13T13:25:00Z"/>
          <w:rFonts w:ascii="Times New Roman" w:eastAsia="Times New Roman" w:hAnsi="Times New Roman" w:cs="Times New Roman"/>
          <w:sz w:val="24"/>
          <w:szCs w:val="24"/>
          <w:lang w:val="de-DE" w:eastAsia="de-DE"/>
        </w:rPr>
      </w:pPr>
      <w:ins w:id="66" w:author="Haas, Walter" w:date="2021-03-13T13:12:00Z">
        <w:r>
          <w:rPr>
            <w:rFonts w:ascii="Times New Roman" w:eastAsia="Times New Roman" w:hAnsi="Times New Roman" w:cs="Times New Roman"/>
            <w:sz w:val="24"/>
            <w:szCs w:val="24"/>
            <w:highlight w:val="yellow"/>
            <w:lang w:val="de-DE" w:eastAsia="de-DE"/>
            <w:rPrChange w:id="67" w:author="Haas, Walter" w:date="2021-03-13T14:44:00Z">
              <w:rPr>
                <w:rFonts w:ascii="Times New Roman" w:eastAsia="Times New Roman" w:hAnsi="Times New Roman" w:cs="Times New Roman"/>
                <w:sz w:val="24"/>
                <w:szCs w:val="24"/>
                <w:lang w:val="de-DE" w:eastAsia="de-DE"/>
              </w:rPr>
            </w:rPrChange>
          </w:rPr>
          <w:t>Auch der Rückgang der COVID-19-Fallzahlen auf Intensivstationen setzt sich</w:t>
        </w:r>
      </w:ins>
      <w:ins w:id="68" w:author="Haas, Walter" w:date="2021-03-13T13:13:00Z">
        <w:r>
          <w:rPr>
            <w:rFonts w:ascii="Times New Roman" w:eastAsia="Times New Roman" w:hAnsi="Times New Roman" w:cs="Times New Roman"/>
            <w:sz w:val="24"/>
            <w:szCs w:val="24"/>
            <w:highlight w:val="yellow"/>
            <w:lang w:val="de-DE" w:eastAsia="de-DE"/>
            <w:rPrChange w:id="69" w:author="Haas, Walter" w:date="2021-03-13T14:44:00Z">
              <w:rPr>
                <w:rFonts w:ascii="Times New Roman" w:eastAsia="Times New Roman" w:hAnsi="Times New Roman" w:cs="Times New Roman"/>
                <w:sz w:val="24"/>
                <w:szCs w:val="24"/>
                <w:lang w:val="de-DE" w:eastAsia="de-DE"/>
              </w:rPr>
            </w:rPrChange>
          </w:rPr>
          <w:t xml:space="preserve"> </w:t>
        </w:r>
      </w:ins>
      <w:ins w:id="70" w:author="Haas, Walter" w:date="2021-03-13T13:12:00Z">
        <w:r>
          <w:rPr>
            <w:rFonts w:ascii="Times New Roman" w:eastAsia="Times New Roman" w:hAnsi="Times New Roman" w:cs="Times New Roman"/>
            <w:sz w:val="24"/>
            <w:szCs w:val="24"/>
            <w:highlight w:val="yellow"/>
            <w:lang w:val="de-DE" w:eastAsia="de-DE"/>
            <w:rPrChange w:id="71" w:author="Haas, Walter" w:date="2021-03-13T14:44:00Z">
              <w:rPr>
                <w:rFonts w:ascii="Times New Roman" w:eastAsia="Times New Roman" w:hAnsi="Times New Roman" w:cs="Times New Roman"/>
                <w:sz w:val="24"/>
                <w:szCs w:val="24"/>
                <w:lang w:val="de-DE" w:eastAsia="de-DE"/>
              </w:rPr>
            </w:rPrChange>
          </w:rPr>
          <w:t>nicht weiter fort, sondern die ITS-Belegung mit COVID-19-Fällen stagniert aktuell</w:t>
        </w:r>
      </w:ins>
      <w:ins w:id="72" w:author="Mankertz, Annette" w:date="2021-03-15T09:39:00Z">
        <w:r>
          <w:rPr>
            <w:rFonts w:ascii="Times New Roman" w:eastAsia="Times New Roman" w:hAnsi="Times New Roman" w:cs="Times New Roman"/>
            <w:sz w:val="24"/>
            <w:szCs w:val="24"/>
            <w:highlight w:val="yellow"/>
            <w:lang w:val="de-DE" w:eastAsia="de-DE"/>
          </w:rPr>
          <w:t xml:space="preserve"> oder steigt leicht an</w:t>
        </w:r>
      </w:ins>
      <w:ins w:id="73" w:author="Haas, Walter" w:date="2021-03-13T13:12:00Z">
        <w:r>
          <w:rPr>
            <w:rFonts w:ascii="Times New Roman" w:eastAsia="Times New Roman" w:hAnsi="Times New Roman" w:cs="Times New Roman"/>
            <w:sz w:val="24"/>
            <w:szCs w:val="24"/>
            <w:highlight w:val="yellow"/>
            <w:lang w:val="de-DE" w:eastAsia="de-DE"/>
            <w:rPrChange w:id="74" w:author="Haas, Walter" w:date="2021-03-13T14:44:00Z">
              <w:rPr>
                <w:rFonts w:ascii="Times New Roman" w:eastAsia="Times New Roman" w:hAnsi="Times New Roman" w:cs="Times New Roman"/>
                <w:sz w:val="24"/>
                <w:szCs w:val="24"/>
                <w:lang w:val="de-DE" w:eastAsia="de-DE"/>
              </w:rPr>
            </w:rPrChange>
          </w:rPr>
          <w:t xml:space="preserve">. </w:t>
        </w:r>
        <w:del w:id="75" w:author="Mankertz, Annette" w:date="2021-03-15T09:39:00Z">
          <w:r>
            <w:rPr>
              <w:rFonts w:ascii="Times New Roman" w:eastAsia="Times New Roman" w:hAnsi="Times New Roman" w:cs="Times New Roman"/>
              <w:sz w:val="24"/>
              <w:szCs w:val="24"/>
              <w:highlight w:val="yellow"/>
              <w:lang w:val="de-DE" w:eastAsia="de-DE"/>
              <w:rPrChange w:id="76" w:author="Haas, Walter" w:date="2021-03-13T14:44:00Z">
                <w:rPr>
                  <w:rFonts w:ascii="Times New Roman" w:eastAsia="Times New Roman" w:hAnsi="Times New Roman" w:cs="Times New Roman"/>
                  <w:sz w:val="24"/>
                  <w:szCs w:val="24"/>
                  <w:lang w:val="de-DE" w:eastAsia="de-DE"/>
                </w:rPr>
              </w:rPrChange>
            </w:rPr>
            <w:delText>Ein Drittel der Bundesländer verzeichnet sogar wieder einen leichten Anstieg.</w:delText>
          </w:r>
        </w:del>
      </w:ins>
      <w:ins w:id="77" w:author="Haas, Walter" w:date="2021-03-13T13:27:00Z">
        <w:del w:id="78" w:author="Mankertz, Annette" w:date="2021-03-15T09:39:00Z">
          <w:r>
            <w:rPr>
              <w:rFonts w:ascii="Times New Roman" w:eastAsia="Times New Roman" w:hAnsi="Times New Roman" w:cs="Times New Roman"/>
              <w:sz w:val="24"/>
              <w:szCs w:val="24"/>
              <w:highlight w:val="yellow"/>
              <w:lang w:val="de-DE" w:eastAsia="de-DE"/>
              <w:rPrChange w:id="79" w:author="Haas, Walter" w:date="2021-03-13T14:44:00Z">
                <w:rPr>
                  <w:rFonts w:ascii="Times New Roman" w:eastAsia="Times New Roman" w:hAnsi="Times New Roman" w:cs="Times New Roman"/>
                  <w:sz w:val="24"/>
                  <w:szCs w:val="24"/>
                  <w:lang w:val="de-DE" w:eastAsia="de-DE"/>
                </w:rPr>
              </w:rPrChange>
            </w:rPr>
            <w:delText xml:space="preserve"> </w:delText>
          </w:r>
        </w:del>
      </w:ins>
      <w:del w:id="80" w:author="Haas, Walter" w:date="2021-03-13T13:12:00Z">
        <w:r>
          <w:rPr>
            <w:rFonts w:ascii="Times New Roman" w:eastAsia="Times New Roman" w:hAnsi="Times New Roman" w:cs="Times New Roman"/>
            <w:sz w:val="24"/>
            <w:szCs w:val="24"/>
            <w:highlight w:val="yellow"/>
            <w:lang w:val="de-DE" w:eastAsia="de-DE"/>
            <w:rPrChange w:id="81" w:author="Haas, Walter" w:date="2021-03-13T14:44:00Z">
              <w:rPr>
                <w:rFonts w:ascii="Times New Roman" w:eastAsia="Times New Roman" w:hAnsi="Times New Roman" w:cs="Times New Roman"/>
                <w:sz w:val="24"/>
                <w:szCs w:val="24"/>
                <w:lang w:val="de-DE" w:eastAsia="de-DE"/>
              </w:rPr>
            </w:rPrChange>
          </w:rPr>
          <w:delText>Darüber hinaus war auch die Zahl der auf Intensivstationen behandelten Personen und die Anzahl der Todesfälle bis Ende Dezember 2020 stark angestiegen.</w:delText>
        </w:r>
        <w:r>
          <w:rPr>
            <w:rFonts w:ascii="Times New Roman" w:eastAsia="Times New Roman" w:hAnsi="Times New Roman" w:cs="Times New Roman"/>
            <w:sz w:val="24"/>
            <w:szCs w:val="24"/>
            <w:lang w:val="de-DE" w:eastAsia="de-DE"/>
          </w:rPr>
          <w:delText xml:space="preserve"> </w:delText>
        </w:r>
      </w:del>
    </w:p>
    <w:p>
      <w:pPr>
        <w:spacing w:before="100" w:beforeAutospacing="1" w:after="100" w:afterAutospacing="1" w:line="240" w:lineRule="auto"/>
        <w:rPr>
          <w:ins w:id="82" w:author="Haas, Walter" w:date="2021-03-13T13:27:00Z"/>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Schwere Erkrankungen an COVID-19, die im Krankenhaus behandelt werden müssen, betreffen dabei auch Menschen unter 60 Jahren.</w:t>
      </w:r>
    </w:p>
    <w:p>
      <w:pPr>
        <w:spacing w:before="100" w:beforeAutospacing="1" w:after="100" w:afterAutospacing="1" w:line="240" w:lineRule="auto"/>
        <w:rPr>
          <w:del w:id="83" w:author="Mankertz, Annette" w:date="2021-03-15T09:40:00Z"/>
          <w:rFonts w:ascii="Times New Roman" w:eastAsia="Times New Roman" w:hAnsi="Times New Roman" w:cs="Times New Roman"/>
          <w:sz w:val="24"/>
          <w:szCs w:val="24"/>
          <w:lang w:val="de-DE" w:eastAsia="de-DE"/>
        </w:rPr>
        <w:pPrChange w:id="84" w:author="Mankertz, Annette" w:date="2021-03-15T09:40:00Z">
          <w:pPr>
            <w:spacing w:before="100" w:beforeAutospacing="1" w:after="100" w:afterAutospacing="1" w:line="240" w:lineRule="auto"/>
          </w:pPr>
        </w:pPrChange>
      </w:pPr>
      <w:moveToRangeStart w:id="85" w:author="Mankertz, Annette" w:date="2021-03-15T09:40:00Z" w:name="move66693659"/>
      <w:moveTo w:id="86" w:author="Mankertz, Annette" w:date="2021-03-15T09:40:00Z">
        <w:r>
          <w:rPr>
            <w:rFonts w:ascii="Times New Roman" w:eastAsia="Times New Roman" w:hAnsi="Times New Roman" w:cs="Times New Roman"/>
            <w:sz w:val="24"/>
            <w:szCs w:val="24"/>
            <w:highlight w:val="yellow"/>
            <w:lang w:val="de-DE" w:eastAsia="de-DE"/>
          </w:rPr>
          <w:t>In den meisten Kreisen handelt es sich um ein diffuses Geschehen</w:t>
        </w:r>
      </w:moveTo>
      <w:ins w:id="87" w:author="Mankertz, Annette" w:date="2021-03-15T09:40:00Z">
        <w:r>
          <w:rPr>
            <w:rFonts w:ascii="Times New Roman" w:eastAsia="Times New Roman" w:hAnsi="Times New Roman" w:cs="Times New Roman"/>
            <w:sz w:val="24"/>
            <w:szCs w:val="24"/>
            <w:highlight w:val="yellow"/>
            <w:lang w:val="de-DE" w:eastAsia="de-DE"/>
          </w:rPr>
          <w:t xml:space="preserve">, sodass </w:t>
        </w:r>
      </w:ins>
      <w:moveTo w:id="88" w:author="Mankertz, Annette" w:date="2021-03-15T09:40:00Z">
        <w:del w:id="89" w:author="Mankertz, Annette" w:date="2021-03-15T09:40:00Z">
          <w:r>
            <w:rPr>
              <w:rFonts w:ascii="Times New Roman" w:eastAsia="Times New Roman" w:hAnsi="Times New Roman" w:cs="Times New Roman"/>
              <w:sz w:val="24"/>
              <w:szCs w:val="24"/>
              <w:highlight w:val="yellow"/>
              <w:lang w:val="de-DE" w:eastAsia="de-DE"/>
            </w:rPr>
            <w:delText xml:space="preserve">. </w:delText>
          </w:r>
        </w:del>
      </w:moveTo>
      <w:moveToRangeEnd w:id="85"/>
      <w:del w:id="90" w:author="Mankertz, Annette" w:date="2021-03-15T09:40:00Z">
        <w:r>
          <w:rPr>
            <w:rFonts w:ascii="Times New Roman" w:eastAsia="Times New Roman" w:hAnsi="Times New Roman" w:cs="Times New Roman"/>
            <w:sz w:val="24"/>
            <w:szCs w:val="24"/>
            <w:lang w:val="de-DE" w:eastAsia="de-DE"/>
          </w:rPr>
          <w:delText xml:space="preserve"> </w:delText>
        </w:r>
        <w:r>
          <w:rPr>
            <w:rFonts w:ascii="Times New Roman" w:eastAsia="Times New Roman" w:hAnsi="Times New Roman" w:cs="Times New Roman"/>
            <w:sz w:val="24"/>
            <w:szCs w:val="24"/>
            <w:highlight w:val="yellow"/>
            <w:lang w:val="de-DE" w:eastAsia="de-DE"/>
            <w:rPrChange w:id="91" w:author="Haas, Walter" w:date="2021-03-13T14:44:00Z">
              <w:rPr>
                <w:rFonts w:ascii="Times New Roman" w:eastAsia="Times New Roman" w:hAnsi="Times New Roman" w:cs="Times New Roman"/>
                <w:sz w:val="24"/>
                <w:szCs w:val="24"/>
                <w:lang w:val="de-DE" w:eastAsia="de-DE"/>
              </w:rPr>
            </w:rPrChange>
          </w:rPr>
          <w:delText>Seit Jahresbeginn sind die Fallzahlen in Deutschland und die Zahl schwerer, intensivpflichtiger Erkrankungen langsam rückläufig. Ziel der Anstrengungen ist es, einen nachhaltigen Rückgang der Fallzahlen sowie der schweren Erkrankungen und Todesfälle in allen Altersgruppen zu erreichen.</w:delText>
        </w:r>
      </w:del>
      <w:moveToRangeStart w:id="92" w:author="Haas, Walter" w:date="2021-03-13T13:47:00Z" w:name="move66535351"/>
      <w:moveTo w:id="93" w:author="Haas, Walter" w:date="2021-03-13T13:47:00Z">
        <w:del w:id="94" w:author="Mankertz, Annette" w:date="2021-03-15T09:40:00Z">
          <w:r>
            <w:rPr>
              <w:rFonts w:ascii="Times New Roman" w:eastAsia="Times New Roman" w:hAnsi="Times New Roman" w:cs="Times New Roman"/>
              <w:sz w:val="24"/>
              <w:szCs w:val="24"/>
              <w:highlight w:val="yellow"/>
              <w:lang w:val="de-DE" w:eastAsia="de-DE"/>
              <w:rPrChange w:id="95" w:author="Haas, Walter" w:date="2021-03-13T14:44:00Z">
                <w:rPr>
                  <w:rFonts w:ascii="Times New Roman" w:eastAsia="Times New Roman" w:hAnsi="Times New Roman" w:cs="Times New Roman"/>
                  <w:sz w:val="24"/>
                  <w:szCs w:val="24"/>
                  <w:lang w:val="de-DE" w:eastAsia="de-DE"/>
                </w:rPr>
              </w:rPrChange>
            </w:rPr>
            <w:delText>Nur wenn die Zahl der neu Infizierten insgesamt deutlich sinkt, können auch Risikogruppen zuverlässig geschützt werden.</w:delText>
          </w:r>
        </w:del>
      </w:moveTo>
      <w:moveToRangeEnd w:id="92"/>
    </w:p>
    <w:p>
      <w:pPr>
        <w:spacing w:before="100" w:beforeAutospacing="1" w:after="100" w:afterAutospacing="1" w:line="240" w:lineRule="auto"/>
        <w:rPr>
          <w:ins w:id="96" w:author="Haas, Walter" w:date="2021-03-13T14:22:00Z"/>
          <w:rFonts w:ascii="Times New Roman" w:eastAsia="Times New Roman" w:hAnsi="Times New Roman" w:cs="Times New Roman"/>
          <w:sz w:val="24"/>
          <w:szCs w:val="24"/>
          <w:highlight w:val="yellow"/>
          <w:lang w:val="de-DE" w:eastAsia="de-DE"/>
          <w:rPrChange w:id="97" w:author="Haas, Walter" w:date="2021-03-13T14:43:00Z">
            <w:rPr>
              <w:ins w:id="98" w:author="Haas, Walter" w:date="2021-03-13T14:22:00Z"/>
              <w:rFonts w:ascii="Times New Roman" w:eastAsia="Times New Roman" w:hAnsi="Times New Roman" w:cs="Times New Roman"/>
              <w:sz w:val="24"/>
              <w:szCs w:val="24"/>
              <w:lang w:val="de-DE" w:eastAsia="de-DE"/>
            </w:rPr>
          </w:rPrChange>
        </w:rPr>
        <w:pPrChange w:id="99" w:author="Mankertz, Annette" w:date="2021-03-15T09:40:00Z">
          <w:pPr>
            <w:spacing w:before="100" w:beforeAutospacing="1" w:after="100" w:afterAutospacing="1" w:line="240" w:lineRule="auto"/>
          </w:pPr>
        </w:pPrChange>
      </w:pPr>
      <w:del w:id="100" w:author="Mankertz, Annette" w:date="2021-03-15T09:40:00Z">
        <w:r>
          <w:rPr>
            <w:rFonts w:ascii="Times New Roman" w:eastAsia="Times New Roman" w:hAnsi="Times New Roman" w:cs="Times New Roman"/>
            <w:sz w:val="24"/>
            <w:szCs w:val="24"/>
            <w:lang w:val="de-DE" w:eastAsia="de-DE"/>
          </w:rPr>
          <w:delText xml:space="preserve">Aktuell kann </w:delText>
        </w:r>
      </w:del>
      <w:r>
        <w:rPr>
          <w:rFonts w:ascii="Times New Roman" w:eastAsia="Times New Roman" w:hAnsi="Times New Roman" w:cs="Times New Roman"/>
          <w:sz w:val="24"/>
          <w:szCs w:val="24"/>
          <w:lang w:val="de-DE" w:eastAsia="de-DE"/>
        </w:rPr>
        <w:t>oft kein</w:t>
      </w:r>
      <w:ins w:id="101" w:author="Mankertz, Annette" w:date="2021-03-15T09:39:00Z">
        <w:r>
          <w:rPr>
            <w:rFonts w:ascii="Times New Roman" w:eastAsia="Times New Roman" w:hAnsi="Times New Roman" w:cs="Times New Roman"/>
            <w:sz w:val="24"/>
            <w:szCs w:val="24"/>
            <w:lang w:val="de-DE" w:eastAsia="de-DE"/>
          </w:rPr>
          <w:t>e</w:t>
        </w:r>
      </w:ins>
      <w:r>
        <w:rPr>
          <w:rFonts w:ascii="Times New Roman" w:eastAsia="Times New Roman" w:hAnsi="Times New Roman" w:cs="Times New Roman"/>
          <w:sz w:val="24"/>
          <w:szCs w:val="24"/>
          <w:lang w:val="de-DE" w:eastAsia="de-DE"/>
        </w:rPr>
        <w:t xml:space="preserve"> konkrete</w:t>
      </w:r>
      <w:del w:id="102" w:author="Mankertz, Annette" w:date="2021-03-15T09:39:00Z">
        <w:r>
          <w:rPr>
            <w:rFonts w:ascii="Times New Roman" w:eastAsia="Times New Roman" w:hAnsi="Times New Roman" w:cs="Times New Roman"/>
            <w:sz w:val="24"/>
            <w:szCs w:val="24"/>
            <w:lang w:val="de-DE" w:eastAsia="de-DE"/>
          </w:rPr>
          <w:delText>s</w:delText>
        </w:r>
      </w:del>
      <w:r>
        <w:rPr>
          <w:rFonts w:ascii="Times New Roman" w:eastAsia="Times New Roman" w:hAnsi="Times New Roman" w:cs="Times New Roman"/>
          <w:sz w:val="24"/>
          <w:szCs w:val="24"/>
          <w:lang w:val="de-DE" w:eastAsia="de-DE"/>
        </w:rPr>
        <w:t xml:space="preserve"> </w:t>
      </w:r>
      <w:del w:id="103" w:author="Mankertz, Annette" w:date="2021-03-15T09:39:00Z">
        <w:r>
          <w:rPr>
            <w:rFonts w:ascii="Times New Roman" w:eastAsia="Times New Roman" w:hAnsi="Times New Roman" w:cs="Times New Roman"/>
            <w:sz w:val="24"/>
            <w:szCs w:val="24"/>
            <w:lang w:val="de-DE" w:eastAsia="de-DE"/>
          </w:rPr>
          <w:delText xml:space="preserve">Infektionsumfeld </w:delText>
        </w:r>
      </w:del>
      <w:ins w:id="104" w:author="Mankertz, Annette" w:date="2021-03-15T09:39:00Z">
        <w:r>
          <w:rPr>
            <w:rFonts w:ascii="Times New Roman" w:eastAsia="Times New Roman" w:hAnsi="Times New Roman" w:cs="Times New Roman"/>
            <w:sz w:val="24"/>
            <w:szCs w:val="24"/>
            <w:lang w:val="de-DE" w:eastAsia="de-DE"/>
          </w:rPr>
          <w:t>Infektions</w:t>
        </w:r>
        <w:r>
          <w:rPr>
            <w:rFonts w:ascii="Times New Roman" w:eastAsia="Times New Roman" w:hAnsi="Times New Roman" w:cs="Times New Roman"/>
            <w:sz w:val="24"/>
            <w:szCs w:val="24"/>
            <w:lang w:val="de-DE" w:eastAsia="de-DE"/>
          </w:rPr>
          <w:t>quelle</w:t>
        </w:r>
        <w:r>
          <w:rPr>
            <w:rFonts w:ascii="Times New Roman" w:eastAsia="Times New Roman" w:hAnsi="Times New Roman" w:cs="Times New Roman"/>
            <w:sz w:val="24"/>
            <w:szCs w:val="24"/>
            <w:lang w:val="de-DE" w:eastAsia="de-DE"/>
          </w:rPr>
          <w:t xml:space="preserve"> </w:t>
        </w:r>
      </w:ins>
      <w:r>
        <w:rPr>
          <w:rFonts w:ascii="Times New Roman" w:eastAsia="Times New Roman" w:hAnsi="Times New Roman" w:cs="Times New Roman"/>
          <w:sz w:val="24"/>
          <w:szCs w:val="24"/>
          <w:lang w:val="de-DE" w:eastAsia="de-DE"/>
        </w:rPr>
        <w:t>ermittelt werden</w:t>
      </w:r>
      <w:ins w:id="105" w:author="Mankertz, Annette" w:date="2021-03-15T09:40:00Z">
        <w:r>
          <w:rPr>
            <w:rFonts w:ascii="Times New Roman" w:eastAsia="Times New Roman" w:hAnsi="Times New Roman" w:cs="Times New Roman"/>
            <w:sz w:val="24"/>
            <w:szCs w:val="24"/>
            <w:lang w:val="de-DE" w:eastAsia="de-DE"/>
          </w:rPr>
          <w:t xml:space="preserve"> kann</w:t>
        </w:r>
      </w:ins>
      <w:ins w:id="106" w:author="Mankertz, Annette" w:date="2021-03-15T09:41:00Z">
        <w:r>
          <w:rPr>
            <w:rFonts w:ascii="Times New Roman" w:eastAsia="Times New Roman" w:hAnsi="Times New Roman" w:cs="Times New Roman"/>
            <w:sz w:val="24"/>
            <w:szCs w:val="24"/>
            <w:lang w:val="de-DE" w:eastAsia="de-DE"/>
          </w:rPr>
          <w:t xml:space="preserve"> und man </w:t>
        </w:r>
      </w:ins>
      <w:del w:id="107" w:author="Mankertz, Annette" w:date="2021-03-15T09:41:00Z">
        <w:r>
          <w:rPr>
            <w:rFonts w:ascii="Times New Roman" w:eastAsia="Times New Roman" w:hAnsi="Times New Roman" w:cs="Times New Roman"/>
            <w:sz w:val="24"/>
            <w:szCs w:val="24"/>
            <w:lang w:val="de-DE" w:eastAsia="de-DE"/>
          </w:rPr>
          <w:delText xml:space="preserve">. </w:delText>
        </w:r>
      </w:del>
      <w:del w:id="108" w:author="Mankertz, Annette" w:date="2021-03-15T09:40:00Z">
        <w:r>
          <w:rPr>
            <w:rFonts w:ascii="Times New Roman" w:eastAsia="Times New Roman" w:hAnsi="Times New Roman" w:cs="Times New Roman"/>
            <w:sz w:val="24"/>
            <w:szCs w:val="24"/>
            <w:lang w:val="de-DE" w:eastAsia="de-DE"/>
          </w:rPr>
          <w:delText>Nach wie vor</w:delText>
        </w:r>
      </w:del>
      <w:del w:id="109" w:author="Mankertz, Annette" w:date="2021-03-15T09:41:00Z">
        <w:r>
          <w:rPr>
            <w:rFonts w:ascii="Times New Roman" w:eastAsia="Times New Roman" w:hAnsi="Times New Roman" w:cs="Times New Roman"/>
            <w:sz w:val="24"/>
            <w:szCs w:val="24"/>
            <w:lang w:val="de-DE" w:eastAsia="de-DE"/>
          </w:rPr>
          <w:delText xml:space="preserve"> muss </w:delText>
        </w:r>
      </w:del>
      <w:del w:id="110" w:author="Mankertz, Annette" w:date="2021-03-15T09:40:00Z">
        <w:r>
          <w:rPr>
            <w:rFonts w:ascii="Times New Roman" w:eastAsia="Times New Roman" w:hAnsi="Times New Roman" w:cs="Times New Roman"/>
            <w:sz w:val="24"/>
            <w:szCs w:val="24"/>
            <w:lang w:val="de-DE" w:eastAsia="de-DE"/>
          </w:rPr>
          <w:delText xml:space="preserve">man </w:delText>
        </w:r>
      </w:del>
      <w:r>
        <w:rPr>
          <w:rFonts w:ascii="Times New Roman" w:eastAsia="Times New Roman" w:hAnsi="Times New Roman" w:cs="Times New Roman"/>
          <w:sz w:val="24"/>
          <w:szCs w:val="24"/>
          <w:lang w:val="de-DE" w:eastAsia="de-DE"/>
        </w:rPr>
        <w:t>von einer anhaltenden Zirkulation in der Bevölkerung (Community Transmission) ausgehen</w:t>
      </w:r>
      <w:ins w:id="111" w:author="Mankertz, Annette" w:date="2021-03-15T09:41:00Z">
        <w:r>
          <w:rPr>
            <w:rFonts w:ascii="Times New Roman" w:eastAsia="Times New Roman" w:hAnsi="Times New Roman" w:cs="Times New Roman"/>
            <w:sz w:val="24"/>
            <w:szCs w:val="24"/>
            <w:lang w:val="de-DE" w:eastAsia="de-DE"/>
          </w:rPr>
          <w:t xml:space="preserve"> muss</w:t>
        </w:r>
      </w:ins>
      <w:r>
        <w:rPr>
          <w:rFonts w:ascii="Times New Roman" w:eastAsia="Times New Roman" w:hAnsi="Times New Roman" w:cs="Times New Roman"/>
          <w:sz w:val="24"/>
          <w:szCs w:val="24"/>
          <w:lang w:val="de-DE" w:eastAsia="de-DE"/>
        </w:rPr>
        <w:t xml:space="preserve">. </w:t>
      </w:r>
      <w:moveFromRangeStart w:id="112" w:author="Mankertz, Annette" w:date="2021-03-15T09:40:00Z" w:name="move66693659"/>
      <w:moveFrom w:id="113" w:author="Mankertz, Annette" w:date="2021-03-15T09:40:00Z">
        <w:ins w:id="114" w:author="Haas, Walter" w:date="2021-03-13T13:35:00Z">
          <w:r>
            <w:rPr>
              <w:rFonts w:ascii="Times New Roman" w:eastAsia="Times New Roman" w:hAnsi="Times New Roman" w:cs="Times New Roman"/>
              <w:sz w:val="24"/>
              <w:szCs w:val="24"/>
              <w:highlight w:val="yellow"/>
              <w:lang w:val="de-DE" w:eastAsia="de-DE"/>
              <w:rPrChange w:id="115" w:author="Haas, Walter" w:date="2021-03-13T14:44:00Z">
                <w:rPr>
                  <w:rFonts w:ascii="Times New Roman" w:eastAsia="Times New Roman" w:hAnsi="Times New Roman" w:cs="Times New Roman"/>
                  <w:sz w:val="24"/>
                  <w:szCs w:val="24"/>
                  <w:lang w:val="de-DE" w:eastAsia="de-DE"/>
                </w:rPr>
              </w:rPrChange>
            </w:rPr>
            <w:t>In den meisten Kreisen handelt es sich um ein diffuses Geschehen</w:t>
          </w:r>
        </w:ins>
        <w:ins w:id="116" w:author="Haas, Walter" w:date="2021-03-13T14:22:00Z">
          <w:r>
            <w:rPr>
              <w:rFonts w:ascii="Times New Roman" w:eastAsia="Times New Roman" w:hAnsi="Times New Roman" w:cs="Times New Roman"/>
              <w:sz w:val="24"/>
              <w:szCs w:val="24"/>
              <w:highlight w:val="yellow"/>
              <w:lang w:val="de-DE" w:eastAsia="de-DE"/>
              <w:rPrChange w:id="117" w:author="Haas, Walter" w:date="2021-03-13T14:44:00Z">
                <w:rPr>
                  <w:rFonts w:ascii="Times New Roman" w:eastAsia="Times New Roman" w:hAnsi="Times New Roman" w:cs="Times New Roman"/>
                  <w:sz w:val="24"/>
                  <w:szCs w:val="24"/>
                  <w:lang w:val="de-DE" w:eastAsia="de-DE"/>
                </w:rPr>
              </w:rPrChange>
            </w:rPr>
            <w:t xml:space="preserve">. </w:t>
          </w:r>
        </w:ins>
      </w:moveFrom>
      <w:moveFromRangeEnd w:id="112"/>
      <w:ins w:id="118" w:author="Haas, Walter" w:date="2021-03-13T14:22:00Z">
        <w:r>
          <w:rPr>
            <w:rFonts w:ascii="Times New Roman" w:eastAsia="Times New Roman" w:hAnsi="Times New Roman" w:cs="Times New Roman"/>
            <w:sz w:val="24"/>
            <w:szCs w:val="24"/>
            <w:highlight w:val="yellow"/>
            <w:lang w:val="de-DE" w:eastAsia="de-DE"/>
            <w:rPrChange w:id="119" w:author="Haas, Walter" w:date="2021-03-13T14:44:00Z">
              <w:rPr>
                <w:rFonts w:ascii="Times New Roman" w:eastAsia="Times New Roman" w:hAnsi="Times New Roman" w:cs="Times New Roman"/>
                <w:sz w:val="24"/>
                <w:szCs w:val="24"/>
                <w:lang w:val="de-DE" w:eastAsia="de-DE"/>
              </w:rPr>
            </w:rPrChange>
          </w:rPr>
          <w:t>Neben de</w:t>
        </w:r>
        <w:del w:id="120" w:author="Mankertz, Annette" w:date="2021-03-15T09:41:00Z">
          <w:r>
            <w:rPr>
              <w:rFonts w:ascii="Times New Roman" w:eastAsia="Times New Roman" w:hAnsi="Times New Roman" w:cs="Times New Roman"/>
              <w:sz w:val="24"/>
              <w:szCs w:val="24"/>
              <w:highlight w:val="yellow"/>
              <w:lang w:val="de-DE" w:eastAsia="de-DE"/>
              <w:rPrChange w:id="121" w:author="Haas, Walter" w:date="2021-03-13T14:44:00Z">
                <w:rPr>
                  <w:rFonts w:ascii="Times New Roman" w:eastAsia="Times New Roman" w:hAnsi="Times New Roman" w:cs="Times New Roman"/>
                  <w:sz w:val="24"/>
                  <w:szCs w:val="24"/>
                  <w:lang w:val="de-DE" w:eastAsia="de-DE"/>
                </w:rPr>
              </w:rPrChange>
            </w:rPr>
            <w:delText>r</w:delText>
          </w:r>
        </w:del>
      </w:ins>
      <w:ins w:id="122" w:author="Mankertz, Annette" w:date="2021-03-15T09:41:00Z">
        <w:r>
          <w:rPr>
            <w:rFonts w:ascii="Times New Roman" w:eastAsia="Times New Roman" w:hAnsi="Times New Roman" w:cs="Times New Roman"/>
            <w:sz w:val="24"/>
            <w:szCs w:val="24"/>
            <w:highlight w:val="yellow"/>
            <w:lang w:val="de-DE" w:eastAsia="de-DE"/>
          </w:rPr>
          <w:t>m Auffinden der Infizierten</w:t>
        </w:r>
      </w:ins>
      <w:ins w:id="123" w:author="Haas, Walter" w:date="2021-03-13T14:22:00Z">
        <w:r>
          <w:rPr>
            <w:rFonts w:ascii="Times New Roman" w:eastAsia="Times New Roman" w:hAnsi="Times New Roman" w:cs="Times New Roman"/>
            <w:sz w:val="24"/>
            <w:szCs w:val="24"/>
            <w:highlight w:val="yellow"/>
            <w:lang w:val="de-DE" w:eastAsia="de-DE"/>
            <w:rPrChange w:id="124" w:author="Haas, Walter" w:date="2021-03-13T14:44:00Z">
              <w:rPr>
                <w:rFonts w:ascii="Times New Roman" w:eastAsia="Times New Roman" w:hAnsi="Times New Roman" w:cs="Times New Roman"/>
                <w:sz w:val="24"/>
                <w:szCs w:val="24"/>
                <w:lang w:val="de-DE" w:eastAsia="de-DE"/>
              </w:rPr>
            </w:rPrChange>
          </w:rPr>
          <w:t xml:space="preserve"> </w:t>
        </w:r>
        <w:del w:id="125" w:author="Mankertz, Annette" w:date="2021-03-15T09:41:00Z">
          <w:r>
            <w:rPr>
              <w:rFonts w:ascii="Times New Roman" w:eastAsia="Times New Roman" w:hAnsi="Times New Roman" w:cs="Times New Roman"/>
              <w:sz w:val="24"/>
              <w:szCs w:val="24"/>
              <w:highlight w:val="yellow"/>
              <w:lang w:val="de-DE" w:eastAsia="de-DE"/>
              <w:rPrChange w:id="126" w:author="Haas, Walter" w:date="2021-03-13T14:44:00Z">
                <w:rPr>
                  <w:rFonts w:ascii="Times New Roman" w:eastAsia="Times New Roman" w:hAnsi="Times New Roman" w:cs="Times New Roman"/>
                  <w:sz w:val="24"/>
                  <w:szCs w:val="24"/>
                  <w:lang w:val="de-DE" w:eastAsia="de-DE"/>
                </w:rPr>
              </w:rPrChange>
            </w:rPr>
            <w:delText xml:space="preserve">Fallfindung </w:delText>
          </w:r>
        </w:del>
        <w:r>
          <w:rPr>
            <w:rFonts w:ascii="Times New Roman" w:eastAsia="Times New Roman" w:hAnsi="Times New Roman" w:cs="Times New Roman"/>
            <w:sz w:val="24"/>
            <w:szCs w:val="24"/>
            <w:highlight w:val="yellow"/>
            <w:lang w:val="de-DE" w:eastAsia="de-DE"/>
            <w:rPrChange w:id="127" w:author="Haas, Walter" w:date="2021-03-13T14:44:00Z">
              <w:rPr>
                <w:rFonts w:ascii="Times New Roman" w:eastAsia="Times New Roman" w:hAnsi="Times New Roman" w:cs="Times New Roman"/>
                <w:sz w:val="24"/>
                <w:szCs w:val="24"/>
                <w:lang w:val="de-DE" w:eastAsia="de-DE"/>
              </w:rPr>
            </w:rPrChange>
          </w:rPr>
          <w:t xml:space="preserve">und der </w:t>
        </w:r>
      </w:ins>
      <w:ins w:id="128" w:author="Mankertz, Annette" w:date="2021-03-15T09:41:00Z">
        <w:r>
          <w:rPr>
            <w:rFonts w:ascii="Times New Roman" w:eastAsia="Times New Roman" w:hAnsi="Times New Roman" w:cs="Times New Roman"/>
            <w:sz w:val="24"/>
            <w:szCs w:val="24"/>
            <w:highlight w:val="yellow"/>
            <w:lang w:val="de-DE" w:eastAsia="de-DE"/>
          </w:rPr>
          <w:t xml:space="preserve">Nachverfolgung der </w:t>
        </w:r>
      </w:ins>
      <w:ins w:id="129" w:author="Haas, Walter" w:date="2021-03-13T14:22:00Z">
        <w:r>
          <w:rPr>
            <w:rFonts w:ascii="Times New Roman" w:eastAsia="Times New Roman" w:hAnsi="Times New Roman" w:cs="Times New Roman"/>
            <w:sz w:val="24"/>
            <w:szCs w:val="24"/>
            <w:highlight w:val="yellow"/>
            <w:lang w:val="de-DE" w:eastAsia="de-DE"/>
            <w:rPrChange w:id="130" w:author="Haas, Walter" w:date="2021-03-13T14:44:00Z">
              <w:rPr>
                <w:rFonts w:ascii="Times New Roman" w:eastAsia="Times New Roman" w:hAnsi="Times New Roman" w:cs="Times New Roman"/>
                <w:sz w:val="24"/>
                <w:szCs w:val="24"/>
                <w:lang w:val="de-DE" w:eastAsia="de-DE"/>
              </w:rPr>
            </w:rPrChange>
          </w:rPr>
          <w:t>Kontaktpersonen</w:t>
        </w:r>
        <w:del w:id="131" w:author="Mankertz, Annette" w:date="2021-03-15T09:41:00Z">
          <w:r>
            <w:rPr>
              <w:rFonts w:ascii="Times New Roman" w:eastAsia="Times New Roman" w:hAnsi="Times New Roman" w:cs="Times New Roman"/>
              <w:sz w:val="24"/>
              <w:szCs w:val="24"/>
              <w:highlight w:val="yellow"/>
              <w:lang w:val="de-DE" w:eastAsia="de-DE"/>
              <w:rPrChange w:id="132" w:author="Haas, Walter" w:date="2021-03-13T14:44:00Z">
                <w:rPr>
                  <w:rFonts w:ascii="Times New Roman" w:eastAsia="Times New Roman" w:hAnsi="Times New Roman" w:cs="Times New Roman"/>
                  <w:sz w:val="24"/>
                  <w:szCs w:val="24"/>
                  <w:lang w:val="de-DE" w:eastAsia="de-DE"/>
                </w:rPr>
              </w:rPrChange>
            </w:rPr>
            <w:delText>nachverfolgung</w:delText>
          </w:r>
        </w:del>
        <w:r>
          <w:rPr>
            <w:rFonts w:ascii="Times New Roman" w:eastAsia="Times New Roman" w:hAnsi="Times New Roman" w:cs="Times New Roman"/>
            <w:sz w:val="24"/>
            <w:szCs w:val="24"/>
            <w:highlight w:val="yellow"/>
            <w:lang w:val="de-DE" w:eastAsia="de-DE"/>
            <w:rPrChange w:id="133" w:author="Haas, Walter" w:date="2021-03-13T14:44:00Z">
              <w:rPr>
                <w:rFonts w:ascii="Times New Roman" w:eastAsia="Times New Roman" w:hAnsi="Times New Roman" w:cs="Times New Roman"/>
                <w:sz w:val="24"/>
                <w:szCs w:val="24"/>
                <w:lang w:val="de-DE" w:eastAsia="de-DE"/>
              </w:rPr>
            </w:rPrChange>
          </w:rPr>
          <w:t xml:space="preserve"> sind daher die individuellen infektionshygienischen</w:t>
        </w:r>
        <w:r>
          <w:rPr>
            <w:rFonts w:ascii="Times New Roman" w:eastAsia="Times New Roman" w:hAnsi="Times New Roman" w:cs="Times New Roman"/>
            <w:sz w:val="24"/>
            <w:szCs w:val="24"/>
            <w:lang w:val="de-DE" w:eastAsia="de-DE"/>
          </w:rPr>
          <w:t xml:space="preserve"> </w:t>
        </w:r>
        <w:r>
          <w:rPr>
            <w:rFonts w:ascii="Times New Roman" w:eastAsia="Times New Roman" w:hAnsi="Times New Roman" w:cs="Times New Roman"/>
            <w:sz w:val="24"/>
            <w:szCs w:val="24"/>
            <w:highlight w:val="yellow"/>
            <w:lang w:val="de-DE" w:eastAsia="de-DE"/>
            <w:rPrChange w:id="134" w:author="Haas, Walter" w:date="2021-03-13T14:43:00Z">
              <w:rPr>
                <w:rFonts w:ascii="Times New Roman" w:eastAsia="Times New Roman" w:hAnsi="Times New Roman" w:cs="Times New Roman"/>
                <w:sz w:val="24"/>
                <w:szCs w:val="24"/>
                <w:lang w:val="de-DE" w:eastAsia="de-DE"/>
              </w:rPr>
            </w:rPrChange>
          </w:rPr>
          <w:t xml:space="preserve">Schutzmaßnahmen </w:t>
        </w:r>
        <w:del w:id="135" w:author="Mankertz, Annette" w:date="2021-03-15T09:42:00Z">
          <w:r>
            <w:rPr>
              <w:rFonts w:ascii="Times New Roman" w:eastAsia="Times New Roman" w:hAnsi="Times New Roman" w:cs="Times New Roman"/>
              <w:sz w:val="24"/>
              <w:szCs w:val="24"/>
              <w:highlight w:val="yellow"/>
              <w:lang w:val="de-DE" w:eastAsia="de-DE"/>
              <w:rPrChange w:id="136" w:author="Haas, Walter" w:date="2021-03-13T14:43:00Z">
                <w:rPr>
                  <w:rFonts w:ascii="Times New Roman" w:eastAsia="Times New Roman" w:hAnsi="Times New Roman" w:cs="Times New Roman"/>
                  <w:sz w:val="24"/>
                  <w:szCs w:val="24"/>
                  <w:lang w:val="de-DE" w:eastAsia="de-DE"/>
                </w:rPr>
              </w:rPrChange>
            </w:rPr>
            <w:delText>weiter sehr</w:delText>
          </w:r>
        </w:del>
      </w:ins>
      <w:ins w:id="137" w:author="Mankertz, Annette" w:date="2021-03-15T09:42:00Z">
        <w:r>
          <w:rPr>
            <w:rFonts w:ascii="Times New Roman" w:eastAsia="Times New Roman" w:hAnsi="Times New Roman" w:cs="Times New Roman"/>
            <w:sz w:val="24"/>
            <w:szCs w:val="24"/>
            <w:highlight w:val="yellow"/>
            <w:lang w:val="de-DE" w:eastAsia="de-DE"/>
          </w:rPr>
          <w:t>von herausragender Bedeutung</w:t>
        </w:r>
      </w:ins>
      <w:ins w:id="138" w:author="Haas, Walter" w:date="2021-03-13T14:22:00Z">
        <w:del w:id="139" w:author="Mankertz, Annette" w:date="2021-03-15T09:42:00Z">
          <w:r>
            <w:rPr>
              <w:rFonts w:ascii="Times New Roman" w:eastAsia="Times New Roman" w:hAnsi="Times New Roman" w:cs="Times New Roman"/>
              <w:sz w:val="24"/>
              <w:szCs w:val="24"/>
              <w:highlight w:val="yellow"/>
              <w:lang w:val="de-DE" w:eastAsia="de-DE"/>
              <w:rPrChange w:id="140" w:author="Haas, Walter" w:date="2021-03-13T14:43:00Z">
                <w:rPr>
                  <w:rFonts w:ascii="Times New Roman" w:eastAsia="Times New Roman" w:hAnsi="Times New Roman" w:cs="Times New Roman"/>
                  <w:sz w:val="24"/>
                  <w:szCs w:val="24"/>
                  <w:lang w:val="de-DE" w:eastAsia="de-DE"/>
                </w:rPr>
              </w:rPrChange>
            </w:rPr>
            <w:delText xml:space="preserve"> wichtig</w:delText>
          </w:r>
        </w:del>
        <w:r>
          <w:rPr>
            <w:rFonts w:ascii="Times New Roman" w:eastAsia="Times New Roman" w:hAnsi="Times New Roman" w:cs="Times New Roman"/>
            <w:sz w:val="24"/>
            <w:szCs w:val="24"/>
            <w:highlight w:val="yellow"/>
            <w:lang w:val="de-DE" w:eastAsia="de-DE"/>
            <w:rPrChange w:id="141" w:author="Haas, Walter" w:date="2021-03-13T14:43:00Z">
              <w:rPr>
                <w:rFonts w:ascii="Times New Roman" w:eastAsia="Times New Roman" w:hAnsi="Times New Roman" w:cs="Times New Roman"/>
                <w:sz w:val="24"/>
                <w:szCs w:val="24"/>
                <w:lang w:val="de-DE" w:eastAsia="de-DE"/>
              </w:rPr>
            </w:rPrChange>
          </w:rPr>
          <w:t xml:space="preserve"> (</w:t>
        </w:r>
      </w:ins>
      <w:ins w:id="142" w:author="Mankertz, Annette" w:date="2021-03-15T09:42:00Z">
        <w:r>
          <w:rPr>
            <w:rFonts w:ascii="Times New Roman" w:eastAsia="Times New Roman" w:hAnsi="Times New Roman" w:cs="Times New Roman"/>
            <w:sz w:val="24"/>
            <w:szCs w:val="24"/>
            <w:highlight w:val="yellow"/>
            <w:lang w:val="de-DE" w:eastAsia="de-DE"/>
          </w:rPr>
          <w:t xml:space="preserve">Kontaktreduktion, </w:t>
        </w:r>
      </w:ins>
      <w:ins w:id="143" w:author="Haas, Walter" w:date="2021-03-13T14:22:00Z">
        <w:r>
          <w:rPr>
            <w:rFonts w:ascii="Times New Roman" w:eastAsia="Times New Roman" w:hAnsi="Times New Roman" w:cs="Times New Roman"/>
            <w:sz w:val="24"/>
            <w:szCs w:val="24"/>
            <w:highlight w:val="yellow"/>
            <w:lang w:val="de-DE" w:eastAsia="de-DE"/>
            <w:rPrChange w:id="144" w:author="Haas, Walter" w:date="2021-03-13T14:43:00Z">
              <w:rPr>
                <w:rFonts w:ascii="Times New Roman" w:eastAsia="Times New Roman" w:hAnsi="Times New Roman" w:cs="Times New Roman"/>
                <w:sz w:val="24"/>
                <w:szCs w:val="24"/>
                <w:lang w:val="de-DE" w:eastAsia="de-DE"/>
              </w:rPr>
            </w:rPrChange>
          </w:rPr>
          <w:t>AHA + L und bei Krankheitssymptomen zuhause bleiben).</w:t>
        </w:r>
      </w:ins>
    </w:p>
    <w:p>
      <w:pPr>
        <w:spacing w:before="100" w:beforeAutospacing="1" w:after="100" w:afterAutospacing="1" w:line="240" w:lineRule="auto"/>
        <w:rPr>
          <w:ins w:id="145" w:author="Haas, Walter" w:date="2021-03-13T14:07:00Z"/>
          <w:rFonts w:ascii="Times New Roman" w:eastAsia="Times New Roman" w:hAnsi="Times New Roman" w:cs="Times New Roman"/>
          <w:sz w:val="24"/>
          <w:szCs w:val="24"/>
          <w:highlight w:val="yellow"/>
          <w:lang w:val="de-DE" w:eastAsia="de-DE"/>
          <w:rPrChange w:id="146" w:author="Haas, Walter" w:date="2021-03-13T14:43:00Z">
            <w:rPr>
              <w:ins w:id="147" w:author="Haas, Walter" w:date="2021-03-13T14:07:00Z"/>
              <w:rFonts w:ascii="Times New Roman" w:eastAsia="Times New Roman" w:hAnsi="Times New Roman" w:cs="Times New Roman"/>
              <w:sz w:val="24"/>
              <w:szCs w:val="24"/>
              <w:lang w:val="de-DE" w:eastAsia="de-DE"/>
            </w:rPr>
          </w:rPrChange>
        </w:rPr>
      </w:pPr>
      <w:ins w:id="148" w:author="Haas, Walter" w:date="2021-03-13T14:22:00Z">
        <w:r>
          <w:rPr>
            <w:rFonts w:ascii="Times New Roman" w:eastAsia="Times New Roman" w:hAnsi="Times New Roman" w:cs="Times New Roman"/>
            <w:sz w:val="24"/>
            <w:szCs w:val="24"/>
            <w:highlight w:val="yellow"/>
            <w:lang w:val="de-DE" w:eastAsia="de-DE"/>
            <w:rPrChange w:id="149" w:author="Haas, Walter" w:date="2021-03-13T14:43:00Z">
              <w:rPr>
                <w:rFonts w:ascii="Times New Roman" w:eastAsia="Times New Roman" w:hAnsi="Times New Roman" w:cs="Times New Roman"/>
                <w:sz w:val="24"/>
                <w:szCs w:val="24"/>
                <w:lang w:val="de-DE" w:eastAsia="de-DE"/>
              </w:rPr>
            </w:rPrChange>
          </w:rPr>
          <w:t>Z</w:t>
        </w:r>
      </w:ins>
      <w:ins w:id="150" w:author="Haas, Walter" w:date="2021-03-13T13:35:00Z">
        <w:r>
          <w:rPr>
            <w:rFonts w:ascii="Times New Roman" w:eastAsia="Times New Roman" w:hAnsi="Times New Roman" w:cs="Times New Roman"/>
            <w:sz w:val="24"/>
            <w:szCs w:val="24"/>
            <w:highlight w:val="yellow"/>
            <w:lang w:val="de-DE" w:eastAsia="de-DE"/>
            <w:rPrChange w:id="151" w:author="Haas, Walter" w:date="2021-03-13T14:43:00Z">
              <w:rPr>
                <w:rFonts w:ascii="Times New Roman" w:eastAsia="Times New Roman" w:hAnsi="Times New Roman" w:cs="Times New Roman"/>
                <w:sz w:val="24"/>
                <w:szCs w:val="24"/>
                <w:lang w:val="de-DE" w:eastAsia="de-DE"/>
              </w:rPr>
            </w:rPrChange>
          </w:rPr>
          <w:t xml:space="preserve">ahlreiche Häufungen </w:t>
        </w:r>
      </w:ins>
      <w:ins w:id="152" w:author="Haas, Walter" w:date="2021-03-13T14:23:00Z">
        <w:r>
          <w:rPr>
            <w:rFonts w:ascii="Times New Roman" w:eastAsia="Times New Roman" w:hAnsi="Times New Roman" w:cs="Times New Roman"/>
            <w:sz w:val="24"/>
            <w:szCs w:val="24"/>
            <w:highlight w:val="yellow"/>
            <w:lang w:val="de-DE" w:eastAsia="de-DE"/>
            <w:rPrChange w:id="153" w:author="Haas, Walter" w:date="2021-03-13T14:43:00Z">
              <w:rPr>
                <w:rFonts w:ascii="Times New Roman" w:eastAsia="Times New Roman" w:hAnsi="Times New Roman" w:cs="Times New Roman"/>
                <w:sz w:val="24"/>
                <w:szCs w:val="24"/>
                <w:lang w:val="de-DE" w:eastAsia="de-DE"/>
              </w:rPr>
            </w:rPrChange>
          </w:rPr>
          <w:t xml:space="preserve">werden </w:t>
        </w:r>
      </w:ins>
      <w:ins w:id="154" w:author="Haas, Walter" w:date="2021-03-13T13:35:00Z">
        <w:r>
          <w:rPr>
            <w:rFonts w:ascii="Times New Roman" w:eastAsia="Times New Roman" w:hAnsi="Times New Roman" w:cs="Times New Roman"/>
            <w:sz w:val="24"/>
            <w:szCs w:val="24"/>
            <w:highlight w:val="yellow"/>
            <w:lang w:val="de-DE" w:eastAsia="de-DE"/>
            <w:rPrChange w:id="155" w:author="Haas, Walter" w:date="2021-03-13T14:43:00Z">
              <w:rPr>
                <w:rFonts w:ascii="Times New Roman" w:eastAsia="Times New Roman" w:hAnsi="Times New Roman" w:cs="Times New Roman"/>
                <w:sz w:val="24"/>
                <w:szCs w:val="24"/>
                <w:lang w:val="de-DE" w:eastAsia="de-DE"/>
              </w:rPr>
            </w:rPrChange>
          </w:rPr>
          <w:t xml:space="preserve">vor allem </w:t>
        </w:r>
      </w:ins>
      <w:ins w:id="156" w:author="Haas, Walter" w:date="2021-03-13T13:36:00Z">
        <w:r>
          <w:rPr>
            <w:rFonts w:ascii="Times New Roman" w:eastAsia="Times New Roman" w:hAnsi="Times New Roman" w:cs="Times New Roman"/>
            <w:sz w:val="24"/>
            <w:szCs w:val="24"/>
            <w:highlight w:val="yellow"/>
            <w:lang w:val="de-DE" w:eastAsia="de-DE"/>
            <w:rPrChange w:id="157" w:author="Haas, Walter" w:date="2021-03-13T14:43:00Z">
              <w:rPr>
                <w:rFonts w:ascii="Times New Roman" w:eastAsia="Times New Roman" w:hAnsi="Times New Roman" w:cs="Times New Roman"/>
                <w:sz w:val="24"/>
                <w:szCs w:val="24"/>
                <w:lang w:val="de-DE" w:eastAsia="de-DE"/>
              </w:rPr>
            </w:rPrChange>
          </w:rPr>
          <w:t>in Privathaushalten und dem beruflichen Umfeld</w:t>
        </w:r>
      </w:ins>
      <w:ins w:id="158" w:author="Haas, Walter" w:date="2021-03-13T14:23:00Z">
        <w:r>
          <w:rPr>
            <w:rFonts w:ascii="Times New Roman" w:eastAsia="Times New Roman" w:hAnsi="Times New Roman" w:cs="Times New Roman"/>
            <w:sz w:val="24"/>
            <w:szCs w:val="24"/>
            <w:highlight w:val="yellow"/>
            <w:lang w:val="de-DE" w:eastAsia="de-DE"/>
            <w:rPrChange w:id="159" w:author="Haas, Walter" w:date="2021-03-13T14:43:00Z">
              <w:rPr>
                <w:rFonts w:ascii="Times New Roman" w:eastAsia="Times New Roman" w:hAnsi="Times New Roman" w:cs="Times New Roman"/>
                <w:sz w:val="24"/>
                <w:szCs w:val="24"/>
                <w:lang w:val="de-DE" w:eastAsia="de-DE"/>
              </w:rPr>
            </w:rPrChange>
          </w:rPr>
          <w:t xml:space="preserve"> beobachtet</w:t>
        </w:r>
      </w:ins>
      <w:ins w:id="160" w:author="Haas, Walter" w:date="2021-03-13T13:36:00Z">
        <w:r>
          <w:rPr>
            <w:rFonts w:ascii="Times New Roman" w:eastAsia="Times New Roman" w:hAnsi="Times New Roman" w:cs="Times New Roman"/>
            <w:sz w:val="24"/>
            <w:szCs w:val="24"/>
            <w:highlight w:val="yellow"/>
            <w:lang w:val="de-DE" w:eastAsia="de-DE"/>
            <w:rPrChange w:id="161" w:author="Haas, Walter" w:date="2021-03-13T14:43:00Z">
              <w:rPr>
                <w:rFonts w:ascii="Times New Roman" w:eastAsia="Times New Roman" w:hAnsi="Times New Roman" w:cs="Times New Roman"/>
                <w:sz w:val="24"/>
                <w:szCs w:val="24"/>
                <w:lang w:val="de-DE" w:eastAsia="de-DE"/>
              </w:rPr>
            </w:rPrChange>
          </w:rPr>
          <w:t>.</w:t>
        </w:r>
      </w:ins>
      <w:ins w:id="162" w:author="Haas, Walter" w:date="2021-03-13T13:37:00Z">
        <w:r>
          <w:rPr>
            <w:rFonts w:ascii="Times New Roman" w:eastAsia="Times New Roman" w:hAnsi="Times New Roman" w:cs="Times New Roman"/>
            <w:sz w:val="24"/>
            <w:szCs w:val="24"/>
            <w:highlight w:val="yellow"/>
            <w:lang w:val="de-DE" w:eastAsia="de-DE"/>
            <w:rPrChange w:id="163" w:author="Haas, Walter" w:date="2021-03-13T14:43:00Z">
              <w:rPr>
                <w:rFonts w:ascii="Times New Roman" w:eastAsia="Times New Roman" w:hAnsi="Times New Roman" w:cs="Times New Roman"/>
                <w:sz w:val="24"/>
                <w:szCs w:val="24"/>
                <w:lang w:val="de-DE" w:eastAsia="de-DE"/>
              </w:rPr>
            </w:rPrChange>
          </w:rPr>
          <w:t xml:space="preserve"> </w:t>
        </w:r>
      </w:ins>
      <w:ins w:id="164" w:author="Haas, Walter" w:date="2021-03-13T14:21:00Z">
        <w:r>
          <w:rPr>
            <w:rFonts w:ascii="Times New Roman" w:eastAsia="Times New Roman" w:hAnsi="Times New Roman" w:cs="Times New Roman"/>
            <w:sz w:val="24"/>
            <w:szCs w:val="24"/>
            <w:highlight w:val="yellow"/>
            <w:lang w:val="de-DE" w:eastAsia="de-DE"/>
            <w:rPrChange w:id="165" w:author="Haas, Walter" w:date="2021-03-13T14:43:00Z">
              <w:rPr>
                <w:rFonts w:ascii="Times New Roman" w:eastAsia="Times New Roman" w:hAnsi="Times New Roman" w:cs="Times New Roman"/>
                <w:sz w:val="24"/>
                <w:szCs w:val="24"/>
                <w:lang w:val="de-DE" w:eastAsia="de-DE"/>
              </w:rPr>
            </w:rPrChange>
          </w:rPr>
          <w:t xml:space="preserve">Die Zahl von COVID-19-bedingten Ausbrüchen in Alten- und Pflegeheimen und Krankenhäusern nimmt </w:t>
        </w:r>
      </w:ins>
      <w:ins w:id="166" w:author="Haas, Walter" w:date="2021-03-13T14:46:00Z">
        <w:del w:id="167" w:author="Mankertz, Annette" w:date="2021-03-15T09:42:00Z">
          <w:r>
            <w:rPr>
              <w:rFonts w:ascii="Times New Roman" w:eastAsia="Times New Roman" w:hAnsi="Times New Roman" w:cs="Times New Roman"/>
              <w:sz w:val="24"/>
              <w:szCs w:val="24"/>
              <w:highlight w:val="yellow"/>
              <w:lang w:val="de-DE" w:eastAsia="de-DE"/>
            </w:rPr>
            <w:delText>aktuell</w:delText>
          </w:r>
        </w:del>
      </w:ins>
      <w:ins w:id="168" w:author="Mankertz, Annette" w:date="2021-03-15T09:42:00Z">
        <w:r>
          <w:rPr>
            <w:rFonts w:ascii="Times New Roman" w:eastAsia="Times New Roman" w:hAnsi="Times New Roman" w:cs="Times New Roman"/>
            <w:sz w:val="24"/>
            <w:szCs w:val="24"/>
            <w:highlight w:val="yellow"/>
            <w:lang w:val="de-DE" w:eastAsia="de-DE"/>
          </w:rPr>
          <w:t>aufgrund der fortschreitenden Durchimpfung</w:t>
        </w:r>
      </w:ins>
      <w:ins w:id="169" w:author="Haas, Walter" w:date="2021-03-13T14:46:00Z">
        <w:r>
          <w:rPr>
            <w:rFonts w:ascii="Times New Roman" w:eastAsia="Times New Roman" w:hAnsi="Times New Roman" w:cs="Times New Roman"/>
            <w:sz w:val="24"/>
            <w:szCs w:val="24"/>
            <w:highlight w:val="yellow"/>
            <w:lang w:val="de-DE" w:eastAsia="de-DE"/>
          </w:rPr>
          <w:t xml:space="preserve"> </w:t>
        </w:r>
      </w:ins>
      <w:ins w:id="170" w:author="Haas, Walter" w:date="2021-03-13T14:21:00Z">
        <w:r>
          <w:rPr>
            <w:rFonts w:ascii="Times New Roman" w:eastAsia="Times New Roman" w:hAnsi="Times New Roman" w:cs="Times New Roman"/>
            <w:sz w:val="24"/>
            <w:szCs w:val="24"/>
            <w:highlight w:val="yellow"/>
            <w:lang w:val="de-DE" w:eastAsia="de-DE"/>
            <w:rPrChange w:id="171" w:author="Haas, Walter" w:date="2021-03-13T14:43:00Z">
              <w:rPr>
                <w:rFonts w:ascii="Times New Roman" w:eastAsia="Times New Roman" w:hAnsi="Times New Roman" w:cs="Times New Roman"/>
                <w:sz w:val="24"/>
                <w:szCs w:val="24"/>
                <w:lang w:val="de-DE" w:eastAsia="de-DE"/>
              </w:rPr>
            </w:rPrChange>
          </w:rPr>
          <w:t xml:space="preserve">weiter ab. </w:t>
        </w:r>
      </w:ins>
    </w:p>
    <w:p>
      <w:pPr>
        <w:spacing w:before="100" w:beforeAutospacing="1" w:after="100" w:afterAutospacing="1" w:line="240" w:lineRule="auto"/>
        <w:rPr>
          <w:moveFrom w:id="172" w:author="Haas, Walter" w:date="2021-03-13T13:47:00Z"/>
          <w:rFonts w:ascii="Times New Roman" w:eastAsia="Times New Roman" w:hAnsi="Times New Roman" w:cs="Times New Roman"/>
          <w:sz w:val="24"/>
          <w:szCs w:val="24"/>
          <w:lang w:val="de-DE" w:eastAsia="de-DE"/>
        </w:rPr>
      </w:pPr>
      <w:del w:id="173" w:author="Haas, Walter" w:date="2021-03-13T14:21:00Z">
        <w:r>
          <w:rPr>
            <w:rFonts w:ascii="Times New Roman" w:eastAsia="Times New Roman" w:hAnsi="Times New Roman" w:cs="Times New Roman"/>
            <w:sz w:val="24"/>
            <w:szCs w:val="24"/>
            <w:highlight w:val="yellow"/>
            <w:lang w:val="de-DE" w:eastAsia="de-DE"/>
            <w:rPrChange w:id="174" w:author="Haas, Walter" w:date="2021-03-13T14:43:00Z">
              <w:rPr>
                <w:rFonts w:ascii="Times New Roman" w:eastAsia="Times New Roman" w:hAnsi="Times New Roman" w:cs="Times New Roman"/>
                <w:sz w:val="24"/>
                <w:szCs w:val="24"/>
                <w:lang w:val="de-DE" w:eastAsia="de-DE"/>
              </w:rPr>
            </w:rPrChange>
          </w:rPr>
          <w:lastRenderedPageBreak/>
          <w:delText xml:space="preserve">COVID-19-bedingte Ausbrüche </w:delText>
        </w:r>
      </w:del>
      <w:del w:id="175" w:author="Haas, Walter" w:date="2021-03-13T13:16:00Z">
        <w:r>
          <w:rPr>
            <w:rFonts w:ascii="Times New Roman" w:eastAsia="Times New Roman" w:hAnsi="Times New Roman" w:cs="Times New Roman"/>
            <w:sz w:val="24"/>
            <w:szCs w:val="24"/>
            <w:highlight w:val="yellow"/>
            <w:lang w:val="de-DE" w:eastAsia="de-DE"/>
            <w:rPrChange w:id="176" w:author="Haas, Walter" w:date="2021-03-13T14:43:00Z">
              <w:rPr>
                <w:rFonts w:ascii="Times New Roman" w:eastAsia="Times New Roman" w:hAnsi="Times New Roman" w:cs="Times New Roman"/>
                <w:sz w:val="24"/>
                <w:szCs w:val="24"/>
                <w:lang w:val="de-DE" w:eastAsia="de-DE"/>
              </w:rPr>
            </w:rPrChange>
          </w:rPr>
          <w:delText>betreffen insbesondere</w:delText>
        </w:r>
      </w:del>
      <w:del w:id="177" w:author="Haas, Walter" w:date="2021-03-13T14:21:00Z">
        <w:r>
          <w:rPr>
            <w:rFonts w:ascii="Times New Roman" w:eastAsia="Times New Roman" w:hAnsi="Times New Roman" w:cs="Times New Roman"/>
            <w:sz w:val="24"/>
            <w:szCs w:val="24"/>
            <w:highlight w:val="yellow"/>
            <w:lang w:val="de-DE" w:eastAsia="de-DE"/>
            <w:rPrChange w:id="178" w:author="Haas, Walter" w:date="2021-03-13T14:43:00Z">
              <w:rPr>
                <w:rFonts w:ascii="Times New Roman" w:eastAsia="Times New Roman" w:hAnsi="Times New Roman" w:cs="Times New Roman"/>
                <w:sz w:val="24"/>
                <w:szCs w:val="24"/>
                <w:lang w:val="de-DE" w:eastAsia="de-DE"/>
              </w:rPr>
            </w:rPrChange>
          </w:rPr>
          <w:delText xml:space="preserve"> Alten- und Pflegeheime</w:delText>
        </w:r>
      </w:del>
      <w:del w:id="179" w:author="Haas, Walter" w:date="2021-03-13T13:16:00Z">
        <w:r>
          <w:rPr>
            <w:rFonts w:ascii="Times New Roman" w:eastAsia="Times New Roman" w:hAnsi="Times New Roman" w:cs="Times New Roman"/>
            <w:sz w:val="24"/>
            <w:szCs w:val="24"/>
            <w:highlight w:val="yellow"/>
            <w:lang w:val="de-DE" w:eastAsia="de-DE"/>
            <w:rPrChange w:id="180" w:author="Haas, Walter" w:date="2021-03-13T14:43:00Z">
              <w:rPr>
                <w:rFonts w:ascii="Times New Roman" w:eastAsia="Times New Roman" w:hAnsi="Times New Roman" w:cs="Times New Roman"/>
                <w:sz w:val="24"/>
                <w:szCs w:val="24"/>
                <w:lang w:val="de-DE" w:eastAsia="de-DE"/>
              </w:rPr>
            </w:rPrChange>
          </w:rPr>
          <w:delText>,</w:delText>
        </w:r>
      </w:del>
      <w:del w:id="181" w:author="Haas, Walter" w:date="2021-03-13T14:21:00Z">
        <w:r>
          <w:rPr>
            <w:rFonts w:ascii="Times New Roman" w:eastAsia="Times New Roman" w:hAnsi="Times New Roman" w:cs="Times New Roman"/>
            <w:sz w:val="24"/>
            <w:szCs w:val="24"/>
            <w:highlight w:val="yellow"/>
            <w:lang w:val="de-DE" w:eastAsia="de-DE"/>
            <w:rPrChange w:id="182" w:author="Haas, Walter" w:date="2021-03-13T14:43:00Z">
              <w:rPr>
                <w:rFonts w:ascii="Times New Roman" w:eastAsia="Times New Roman" w:hAnsi="Times New Roman" w:cs="Times New Roman"/>
                <w:sz w:val="24"/>
                <w:szCs w:val="24"/>
                <w:lang w:val="de-DE" w:eastAsia="de-DE"/>
              </w:rPr>
            </w:rPrChange>
          </w:rPr>
          <w:delText xml:space="preserve"> Krankenhäuser</w:delText>
        </w:r>
      </w:del>
      <w:del w:id="183" w:author="Haas, Walter" w:date="2021-03-13T13:53:00Z">
        <w:r>
          <w:rPr>
            <w:rFonts w:ascii="Times New Roman" w:eastAsia="Times New Roman" w:hAnsi="Times New Roman" w:cs="Times New Roman"/>
            <w:sz w:val="24"/>
            <w:szCs w:val="24"/>
            <w:highlight w:val="yellow"/>
            <w:lang w:val="de-DE" w:eastAsia="de-DE"/>
            <w:rPrChange w:id="184" w:author="Haas, Walter" w:date="2021-03-13T14:43:00Z">
              <w:rPr>
                <w:rFonts w:ascii="Times New Roman" w:eastAsia="Times New Roman" w:hAnsi="Times New Roman" w:cs="Times New Roman"/>
                <w:sz w:val="24"/>
                <w:szCs w:val="24"/>
                <w:lang w:val="de-DE" w:eastAsia="de-DE"/>
              </w:rPr>
            </w:rPrChange>
          </w:rPr>
          <w:delText>,</w:delText>
        </w:r>
      </w:del>
      <w:del w:id="185" w:author="Haas, Walter" w:date="2021-03-13T13:38:00Z">
        <w:r>
          <w:rPr>
            <w:rFonts w:ascii="Times New Roman" w:eastAsia="Times New Roman" w:hAnsi="Times New Roman" w:cs="Times New Roman"/>
            <w:sz w:val="24"/>
            <w:szCs w:val="24"/>
            <w:highlight w:val="yellow"/>
            <w:lang w:val="de-DE" w:eastAsia="de-DE"/>
            <w:rPrChange w:id="186" w:author="Haas, Walter" w:date="2021-03-13T14:43:00Z">
              <w:rPr>
                <w:rFonts w:ascii="Times New Roman" w:eastAsia="Times New Roman" w:hAnsi="Times New Roman" w:cs="Times New Roman"/>
                <w:sz w:val="24"/>
                <w:szCs w:val="24"/>
                <w:lang w:val="de-DE" w:eastAsia="de-DE"/>
              </w:rPr>
            </w:rPrChange>
          </w:rPr>
          <w:delText xml:space="preserve"> aber auch private Haushalte, das berufliche Umfeld und andere Lebensbereiche</w:delText>
        </w:r>
      </w:del>
      <w:del w:id="187" w:author="Haas, Walter" w:date="2021-03-13T14:21:00Z">
        <w:r>
          <w:rPr>
            <w:rFonts w:ascii="Times New Roman" w:eastAsia="Times New Roman" w:hAnsi="Times New Roman" w:cs="Times New Roman"/>
            <w:sz w:val="24"/>
            <w:szCs w:val="24"/>
            <w:highlight w:val="yellow"/>
            <w:lang w:val="de-DE" w:eastAsia="de-DE"/>
            <w:rPrChange w:id="188" w:author="Haas, Walter" w:date="2021-03-13T14:43:00Z">
              <w:rPr>
                <w:rFonts w:ascii="Times New Roman" w:eastAsia="Times New Roman" w:hAnsi="Times New Roman" w:cs="Times New Roman"/>
                <w:sz w:val="24"/>
                <w:szCs w:val="24"/>
                <w:lang w:val="de-DE" w:eastAsia="de-DE"/>
              </w:rPr>
            </w:rPrChange>
          </w:rPr>
          <w:delText xml:space="preserve">. </w:delText>
        </w:r>
      </w:del>
      <w:moveFromRangeStart w:id="189" w:author="Haas, Walter" w:date="2021-03-13T13:51:00Z" w:name="move66535382"/>
      <w:moveFrom w:id="190" w:author="Haas, Walter" w:date="2021-03-13T13:51:00Z">
        <w:r>
          <w:rPr>
            <w:rFonts w:ascii="Times New Roman" w:eastAsia="Times New Roman" w:hAnsi="Times New Roman" w:cs="Times New Roman"/>
            <w:sz w:val="24"/>
            <w:szCs w:val="24"/>
            <w:highlight w:val="yellow"/>
            <w:lang w:val="de-DE" w:eastAsia="de-DE"/>
            <w:rPrChange w:id="191" w:author="Haas, Walter" w:date="2021-03-13T14:43:00Z">
              <w:rPr>
                <w:rFonts w:ascii="Times New Roman" w:eastAsia="Times New Roman" w:hAnsi="Times New Roman" w:cs="Times New Roman"/>
                <w:sz w:val="24"/>
                <w:szCs w:val="24"/>
                <w:lang w:val="de-DE" w:eastAsia="de-DE"/>
              </w:rPr>
            </w:rPrChange>
          </w:rPr>
          <w:t xml:space="preserve">Neben der Fallfindung und der Kontaktpersonennachverfolgung muss der Schutz der Risikogruppen, den das RKI seit Beginn der Pandemie betont hat, konsequent umgesetzt werden. </w:t>
        </w:r>
      </w:moveFrom>
      <w:moveFromRangeEnd w:id="189"/>
      <w:del w:id="192" w:author="Haas, Walter" w:date="2021-03-13T13:53:00Z">
        <w:r>
          <w:rPr>
            <w:rFonts w:ascii="Times New Roman" w:eastAsia="Times New Roman" w:hAnsi="Times New Roman" w:cs="Times New Roman"/>
            <w:sz w:val="24"/>
            <w:szCs w:val="24"/>
            <w:highlight w:val="yellow"/>
            <w:lang w:val="de-DE" w:eastAsia="de-DE"/>
            <w:rPrChange w:id="193" w:author="Haas, Walter" w:date="2021-03-13T14:43:00Z">
              <w:rPr>
                <w:rFonts w:ascii="Times New Roman" w:eastAsia="Times New Roman" w:hAnsi="Times New Roman" w:cs="Times New Roman"/>
                <w:sz w:val="24"/>
                <w:szCs w:val="24"/>
                <w:lang w:val="de-DE" w:eastAsia="de-DE"/>
              </w:rPr>
            </w:rPrChange>
          </w:rPr>
          <w:delText xml:space="preserve">Dieses betrifft insbesondere den Schutz der Bewohnerinnen und Bewohner von Alten- und Pflegeheimen. </w:delText>
        </w:r>
      </w:del>
      <w:moveFromRangeStart w:id="194" w:author="Haas, Walter" w:date="2021-03-13T13:47:00Z" w:name="move66535351"/>
      <w:moveFrom w:id="195" w:author="Haas, Walter" w:date="2021-03-13T13:47:00Z">
        <w:r>
          <w:rPr>
            <w:rFonts w:ascii="Times New Roman" w:eastAsia="Times New Roman" w:hAnsi="Times New Roman" w:cs="Times New Roman"/>
            <w:sz w:val="24"/>
            <w:szCs w:val="24"/>
            <w:highlight w:val="yellow"/>
            <w:lang w:val="de-DE" w:eastAsia="de-DE"/>
            <w:rPrChange w:id="196" w:author="Haas, Walter" w:date="2021-03-13T14:43:00Z">
              <w:rPr>
                <w:rFonts w:ascii="Times New Roman" w:eastAsia="Times New Roman" w:hAnsi="Times New Roman" w:cs="Times New Roman"/>
                <w:sz w:val="24"/>
                <w:szCs w:val="24"/>
                <w:lang w:val="de-DE" w:eastAsia="de-DE"/>
              </w:rPr>
            </w:rPrChange>
          </w:rPr>
          <w:t>Nur wenn die Zahl der neu Infizierten insgesamt deutlich sinkt, können auch Risikogruppen zuverlässig geschützt werden.</w:t>
        </w:r>
      </w:moveFrom>
    </w:p>
    <w:moveFromRangeEnd w:id="194"/>
    <w:p>
      <w:pPr>
        <w:spacing w:before="100" w:beforeAutospacing="1" w:after="100" w:afterAutospacing="1" w:line="240" w:lineRule="auto"/>
        <w:rPr>
          <w:del w:id="197" w:author="Haas, Walter" w:date="2021-03-13T14:23:00Z"/>
          <w:moveTo w:id="198" w:author="Haas, Walter" w:date="2021-03-13T13:51:00Z"/>
          <w:rFonts w:ascii="Times New Roman" w:eastAsia="Times New Roman" w:hAnsi="Times New Roman" w:cs="Times New Roman"/>
          <w:sz w:val="24"/>
          <w:szCs w:val="24"/>
          <w:lang w:val="de-DE" w:eastAsia="de-DE"/>
        </w:rPr>
      </w:pPr>
      <w:moveToRangeStart w:id="199" w:author="Haas, Walter" w:date="2021-03-13T13:51:00Z" w:name="move66535382"/>
      <w:moveTo w:id="200" w:author="Haas, Walter" w:date="2021-03-13T13:51:00Z">
        <w:del w:id="201" w:author="Haas, Walter" w:date="2021-03-13T14:04:00Z">
          <w:r>
            <w:rPr>
              <w:rFonts w:ascii="Times New Roman" w:eastAsia="Times New Roman" w:hAnsi="Times New Roman" w:cs="Times New Roman"/>
              <w:sz w:val="24"/>
              <w:szCs w:val="24"/>
              <w:highlight w:val="yellow"/>
              <w:lang w:val="de-DE" w:eastAsia="de-DE"/>
              <w:rPrChange w:id="202" w:author="Haas, Walter" w:date="2021-03-13T14:43:00Z">
                <w:rPr>
                  <w:rFonts w:ascii="Times New Roman" w:eastAsia="Times New Roman" w:hAnsi="Times New Roman" w:cs="Times New Roman"/>
                  <w:sz w:val="24"/>
                  <w:szCs w:val="24"/>
                  <w:lang w:val="de-DE" w:eastAsia="de-DE"/>
                </w:rPr>
              </w:rPrChange>
            </w:rPr>
            <w:delText xml:space="preserve">Neben der Fallfindung und der Kontaktpersonennachverfolgung </w:delText>
          </w:r>
        </w:del>
        <w:del w:id="203" w:author="Haas, Walter" w:date="2021-03-13T14:13:00Z">
          <w:r>
            <w:rPr>
              <w:rFonts w:ascii="Times New Roman" w:eastAsia="Times New Roman" w:hAnsi="Times New Roman" w:cs="Times New Roman"/>
              <w:sz w:val="24"/>
              <w:szCs w:val="24"/>
              <w:highlight w:val="yellow"/>
              <w:lang w:val="de-DE" w:eastAsia="de-DE"/>
              <w:rPrChange w:id="204" w:author="Haas, Walter" w:date="2021-03-13T14:43:00Z">
                <w:rPr>
                  <w:rFonts w:ascii="Times New Roman" w:eastAsia="Times New Roman" w:hAnsi="Times New Roman" w:cs="Times New Roman"/>
                  <w:sz w:val="24"/>
                  <w:szCs w:val="24"/>
                  <w:lang w:val="de-DE" w:eastAsia="de-DE"/>
                </w:rPr>
              </w:rPrChange>
            </w:rPr>
            <w:delText>muss der</w:delText>
          </w:r>
        </w:del>
      </w:moveTo>
      <w:ins w:id="205" w:author="Haas, Walter" w:date="2021-03-13T14:13:00Z">
        <w:r>
          <w:rPr>
            <w:rFonts w:ascii="Times New Roman" w:eastAsia="Times New Roman" w:hAnsi="Times New Roman" w:cs="Times New Roman"/>
            <w:sz w:val="24"/>
            <w:szCs w:val="24"/>
            <w:highlight w:val="yellow"/>
            <w:lang w:val="de-DE" w:eastAsia="de-DE"/>
            <w:rPrChange w:id="206" w:author="Haas, Walter" w:date="2021-03-13T14:43:00Z">
              <w:rPr>
                <w:rFonts w:ascii="Times New Roman" w:eastAsia="Times New Roman" w:hAnsi="Times New Roman" w:cs="Times New Roman"/>
                <w:sz w:val="24"/>
                <w:szCs w:val="24"/>
                <w:lang w:val="de-DE" w:eastAsia="de-DE"/>
              </w:rPr>
            </w:rPrChange>
          </w:rPr>
          <w:t xml:space="preserve">Für </w:t>
        </w:r>
      </w:ins>
      <w:ins w:id="207" w:author="Haas, Walter" w:date="2021-03-13T14:32:00Z">
        <w:r>
          <w:rPr>
            <w:rFonts w:ascii="Times New Roman" w:eastAsia="Times New Roman" w:hAnsi="Times New Roman" w:cs="Times New Roman"/>
            <w:sz w:val="24"/>
            <w:szCs w:val="24"/>
            <w:highlight w:val="yellow"/>
            <w:lang w:val="de-DE" w:eastAsia="de-DE"/>
            <w:rPrChange w:id="208" w:author="Haas, Walter" w:date="2021-03-13T14:43:00Z">
              <w:rPr>
                <w:rFonts w:ascii="Times New Roman" w:eastAsia="Times New Roman" w:hAnsi="Times New Roman" w:cs="Times New Roman"/>
                <w:sz w:val="24"/>
                <w:szCs w:val="24"/>
                <w:lang w:val="de-DE" w:eastAsia="de-DE"/>
              </w:rPr>
            </w:rPrChange>
          </w:rPr>
          <w:t xml:space="preserve">die Senkung der Neuinfektionen, </w:t>
        </w:r>
      </w:ins>
      <w:ins w:id="209" w:author="Haas, Walter" w:date="2021-03-13T14:13:00Z">
        <w:r>
          <w:rPr>
            <w:rFonts w:ascii="Times New Roman" w:eastAsia="Times New Roman" w:hAnsi="Times New Roman" w:cs="Times New Roman"/>
            <w:sz w:val="24"/>
            <w:szCs w:val="24"/>
            <w:highlight w:val="yellow"/>
            <w:lang w:val="de-DE" w:eastAsia="de-DE"/>
            <w:rPrChange w:id="210" w:author="Haas, Walter" w:date="2021-03-13T14:43:00Z">
              <w:rPr>
                <w:rFonts w:ascii="Times New Roman" w:eastAsia="Times New Roman" w:hAnsi="Times New Roman" w:cs="Times New Roman"/>
                <w:sz w:val="24"/>
                <w:szCs w:val="24"/>
                <w:lang w:val="de-DE" w:eastAsia="de-DE"/>
              </w:rPr>
            </w:rPrChange>
          </w:rPr>
          <w:t>den</w:t>
        </w:r>
      </w:ins>
      <w:moveTo w:id="211" w:author="Haas, Walter" w:date="2021-03-13T13:51:00Z">
        <w:r>
          <w:rPr>
            <w:rFonts w:ascii="Times New Roman" w:eastAsia="Times New Roman" w:hAnsi="Times New Roman" w:cs="Times New Roman"/>
            <w:sz w:val="24"/>
            <w:szCs w:val="24"/>
            <w:highlight w:val="yellow"/>
            <w:lang w:val="de-DE" w:eastAsia="de-DE"/>
            <w:rPrChange w:id="212" w:author="Haas, Walter" w:date="2021-03-13T14:43:00Z">
              <w:rPr>
                <w:rFonts w:ascii="Times New Roman" w:eastAsia="Times New Roman" w:hAnsi="Times New Roman" w:cs="Times New Roman"/>
                <w:sz w:val="24"/>
                <w:szCs w:val="24"/>
                <w:lang w:val="de-DE" w:eastAsia="de-DE"/>
              </w:rPr>
            </w:rPrChange>
          </w:rPr>
          <w:t xml:space="preserve"> Schutz der Risikogruppen</w:t>
        </w:r>
        <w:del w:id="213" w:author="Haas, Walter" w:date="2021-03-13T14:30:00Z">
          <w:r>
            <w:rPr>
              <w:rFonts w:ascii="Times New Roman" w:eastAsia="Times New Roman" w:hAnsi="Times New Roman" w:cs="Times New Roman"/>
              <w:sz w:val="24"/>
              <w:szCs w:val="24"/>
              <w:highlight w:val="yellow"/>
              <w:lang w:val="de-DE" w:eastAsia="de-DE"/>
              <w:rPrChange w:id="214" w:author="Haas, Walter" w:date="2021-03-13T14:43:00Z">
                <w:rPr>
                  <w:rFonts w:ascii="Times New Roman" w:eastAsia="Times New Roman" w:hAnsi="Times New Roman" w:cs="Times New Roman"/>
                  <w:sz w:val="24"/>
                  <w:szCs w:val="24"/>
                  <w:lang w:val="de-DE" w:eastAsia="de-DE"/>
                </w:rPr>
              </w:rPrChange>
            </w:rPr>
            <w:delText>,</w:delText>
          </w:r>
        </w:del>
        <w:r>
          <w:rPr>
            <w:rFonts w:ascii="Times New Roman" w:eastAsia="Times New Roman" w:hAnsi="Times New Roman" w:cs="Times New Roman"/>
            <w:sz w:val="24"/>
            <w:szCs w:val="24"/>
            <w:highlight w:val="yellow"/>
            <w:lang w:val="de-DE" w:eastAsia="de-DE"/>
            <w:rPrChange w:id="215" w:author="Haas, Walter" w:date="2021-03-13T14:43:00Z">
              <w:rPr>
                <w:rFonts w:ascii="Times New Roman" w:eastAsia="Times New Roman" w:hAnsi="Times New Roman" w:cs="Times New Roman"/>
                <w:sz w:val="24"/>
                <w:szCs w:val="24"/>
                <w:lang w:val="de-DE" w:eastAsia="de-DE"/>
              </w:rPr>
            </w:rPrChange>
          </w:rPr>
          <w:t xml:space="preserve"> </w:t>
        </w:r>
        <w:del w:id="216" w:author="Haas, Walter" w:date="2021-03-13T14:29:00Z">
          <w:r>
            <w:rPr>
              <w:rFonts w:ascii="Times New Roman" w:eastAsia="Times New Roman" w:hAnsi="Times New Roman" w:cs="Times New Roman"/>
              <w:sz w:val="24"/>
              <w:szCs w:val="24"/>
              <w:highlight w:val="yellow"/>
              <w:lang w:val="de-DE" w:eastAsia="de-DE"/>
              <w:rPrChange w:id="217" w:author="Haas, Walter" w:date="2021-03-13T14:43:00Z">
                <w:rPr>
                  <w:rFonts w:ascii="Times New Roman" w:eastAsia="Times New Roman" w:hAnsi="Times New Roman" w:cs="Times New Roman"/>
                  <w:sz w:val="24"/>
                  <w:szCs w:val="24"/>
                  <w:lang w:val="de-DE" w:eastAsia="de-DE"/>
                </w:rPr>
              </w:rPrChange>
            </w:rPr>
            <w:delText xml:space="preserve">den das RKI seit Beginn der Pandemie betont hat, </w:delText>
          </w:r>
        </w:del>
      </w:moveTo>
      <w:ins w:id="218" w:author="Haas, Walter" w:date="2021-03-13T14:13:00Z">
        <w:r>
          <w:rPr>
            <w:rFonts w:ascii="Times New Roman" w:eastAsia="Times New Roman" w:hAnsi="Times New Roman" w:cs="Times New Roman"/>
            <w:sz w:val="24"/>
            <w:szCs w:val="24"/>
            <w:highlight w:val="yellow"/>
            <w:lang w:val="de-DE" w:eastAsia="de-DE"/>
            <w:rPrChange w:id="219" w:author="Haas, Walter" w:date="2021-03-13T14:43:00Z">
              <w:rPr>
                <w:rFonts w:ascii="Times New Roman" w:eastAsia="Times New Roman" w:hAnsi="Times New Roman" w:cs="Times New Roman"/>
                <w:sz w:val="24"/>
                <w:szCs w:val="24"/>
                <w:lang w:val="de-DE" w:eastAsia="de-DE"/>
              </w:rPr>
            </w:rPrChange>
          </w:rPr>
          <w:t xml:space="preserve">und die Minimierung von schweren Erkrankungen ist </w:t>
        </w:r>
      </w:ins>
      <w:ins w:id="220" w:author="Haas, Walter" w:date="2021-03-13T14:33:00Z">
        <w:r>
          <w:rPr>
            <w:rFonts w:ascii="Times New Roman" w:eastAsia="Times New Roman" w:hAnsi="Times New Roman" w:cs="Times New Roman"/>
            <w:sz w:val="24"/>
            <w:szCs w:val="24"/>
            <w:highlight w:val="yellow"/>
            <w:lang w:val="de-DE" w:eastAsia="de-DE"/>
            <w:rPrChange w:id="221" w:author="Haas, Walter" w:date="2021-03-13T14:43:00Z">
              <w:rPr>
                <w:rFonts w:ascii="Times New Roman" w:eastAsia="Times New Roman" w:hAnsi="Times New Roman" w:cs="Times New Roman"/>
                <w:sz w:val="24"/>
                <w:szCs w:val="24"/>
                <w:lang w:val="de-DE" w:eastAsia="de-DE"/>
              </w:rPr>
            </w:rPrChange>
          </w:rPr>
          <w:t>die</w:t>
        </w:r>
      </w:ins>
      <w:ins w:id="222" w:author="Haas, Walter" w:date="2021-03-13T14:13:00Z">
        <w:r>
          <w:rPr>
            <w:rFonts w:ascii="Times New Roman" w:eastAsia="Times New Roman" w:hAnsi="Times New Roman" w:cs="Times New Roman"/>
            <w:sz w:val="24"/>
            <w:szCs w:val="24"/>
            <w:highlight w:val="yellow"/>
            <w:lang w:val="de-DE" w:eastAsia="de-DE"/>
            <w:rPrChange w:id="223" w:author="Haas, Walter" w:date="2021-03-13T14:43:00Z">
              <w:rPr>
                <w:rFonts w:ascii="Times New Roman" w:eastAsia="Times New Roman" w:hAnsi="Times New Roman" w:cs="Times New Roman"/>
                <w:sz w:val="24"/>
                <w:szCs w:val="24"/>
                <w:lang w:val="de-DE" w:eastAsia="de-DE"/>
              </w:rPr>
            </w:rPrChange>
          </w:rPr>
          <w:t xml:space="preserve"> </w:t>
        </w:r>
      </w:ins>
      <w:ins w:id="224" w:author="Haas, Walter" w:date="2021-03-13T14:14:00Z">
        <w:r>
          <w:rPr>
            <w:rFonts w:ascii="Times New Roman" w:eastAsia="Times New Roman" w:hAnsi="Times New Roman" w:cs="Times New Roman"/>
            <w:sz w:val="24"/>
            <w:szCs w:val="24"/>
            <w:highlight w:val="yellow"/>
            <w:lang w:val="de-DE" w:eastAsia="de-DE"/>
            <w:rPrChange w:id="225" w:author="Haas, Walter" w:date="2021-03-13T14:43:00Z">
              <w:rPr>
                <w:rFonts w:ascii="Times New Roman" w:eastAsia="Times New Roman" w:hAnsi="Times New Roman" w:cs="Times New Roman"/>
                <w:sz w:val="24"/>
                <w:szCs w:val="24"/>
                <w:lang w:val="de-DE" w:eastAsia="de-DE"/>
              </w:rPr>
            </w:rPrChange>
          </w:rPr>
          <w:t>Impfung der Bevölkerung von zentraler Bedeutung.</w:t>
        </w:r>
      </w:ins>
      <w:moveTo w:id="226" w:author="Haas, Walter" w:date="2021-03-13T13:51:00Z">
        <w:del w:id="227" w:author="Haas, Walter" w:date="2021-03-13T14:13:00Z">
          <w:r>
            <w:rPr>
              <w:rFonts w:ascii="Times New Roman" w:eastAsia="Times New Roman" w:hAnsi="Times New Roman" w:cs="Times New Roman"/>
              <w:sz w:val="24"/>
              <w:szCs w:val="24"/>
              <w:highlight w:val="yellow"/>
              <w:lang w:val="de-DE" w:eastAsia="de-DE"/>
              <w:rPrChange w:id="228" w:author="Haas, Walter" w:date="2021-03-13T14:43:00Z">
                <w:rPr>
                  <w:rFonts w:ascii="Times New Roman" w:eastAsia="Times New Roman" w:hAnsi="Times New Roman" w:cs="Times New Roman"/>
                  <w:sz w:val="24"/>
                  <w:szCs w:val="24"/>
                  <w:lang w:val="de-DE" w:eastAsia="de-DE"/>
                </w:rPr>
              </w:rPrChange>
            </w:rPr>
            <w:delText>konsequent umgesetzt werden</w:delText>
          </w:r>
        </w:del>
        <w:del w:id="229" w:author="Haas, Walter" w:date="2021-03-13T14:23:00Z">
          <w:r>
            <w:rPr>
              <w:rFonts w:ascii="Times New Roman" w:eastAsia="Times New Roman" w:hAnsi="Times New Roman" w:cs="Times New Roman"/>
              <w:sz w:val="24"/>
              <w:szCs w:val="24"/>
              <w:highlight w:val="yellow"/>
              <w:lang w:val="de-DE" w:eastAsia="de-DE"/>
              <w:rPrChange w:id="230" w:author="Haas, Walter" w:date="2021-03-13T14:43:00Z">
                <w:rPr>
                  <w:rFonts w:ascii="Times New Roman" w:eastAsia="Times New Roman" w:hAnsi="Times New Roman" w:cs="Times New Roman"/>
                  <w:sz w:val="24"/>
                  <w:szCs w:val="24"/>
                  <w:lang w:val="de-DE" w:eastAsia="de-DE"/>
                </w:rPr>
              </w:rPrChange>
            </w:rPr>
            <w:delText>.</w:delText>
          </w:r>
          <w:r>
            <w:rPr>
              <w:rFonts w:ascii="Times New Roman" w:eastAsia="Times New Roman" w:hAnsi="Times New Roman" w:cs="Times New Roman"/>
              <w:sz w:val="24"/>
              <w:szCs w:val="24"/>
              <w:lang w:val="de-DE" w:eastAsia="de-DE"/>
            </w:rPr>
            <w:delText xml:space="preserve"> </w:delText>
          </w:r>
        </w:del>
      </w:moveTo>
    </w:p>
    <w:moveToRangeEnd w:id="199"/>
    <w:p>
      <w:pPr>
        <w:spacing w:before="100" w:beforeAutospacing="1" w:after="100" w:afterAutospacing="1" w:line="240" w:lineRule="auto"/>
        <w:rPr>
          <w:rFonts w:ascii="Times New Roman" w:eastAsia="Times New Roman" w:hAnsi="Times New Roman" w:cs="Times New Roman"/>
          <w:sz w:val="24"/>
          <w:szCs w:val="24"/>
          <w:lang w:val="de-DE" w:eastAsia="de-DE"/>
        </w:rPr>
      </w:pPr>
      <w:ins w:id="231" w:author="Haas, Walter" w:date="2021-03-13T14:23:00Z">
        <w:r>
          <w:rPr>
            <w:rFonts w:ascii="Times New Roman" w:eastAsia="Times New Roman" w:hAnsi="Times New Roman" w:cs="Times New Roman"/>
            <w:sz w:val="24"/>
            <w:szCs w:val="24"/>
            <w:lang w:val="de-DE" w:eastAsia="de-DE"/>
          </w:rPr>
          <w:t xml:space="preserve"> </w:t>
        </w:r>
      </w:ins>
      <w:r>
        <w:rPr>
          <w:rFonts w:ascii="Times New Roman" w:eastAsia="Times New Roman" w:hAnsi="Times New Roman" w:cs="Times New Roman"/>
          <w:sz w:val="24"/>
          <w:szCs w:val="24"/>
          <w:lang w:val="de-DE" w:eastAsia="de-DE"/>
        </w:rPr>
        <w:t xml:space="preserve">Effektive und sichere Impfstoffe </w:t>
      </w:r>
      <w:del w:id="232" w:author="Mankertz, Annette" w:date="2021-03-15T09:43:00Z">
        <w:r>
          <w:rPr>
            <w:rFonts w:ascii="Times New Roman" w:eastAsia="Times New Roman" w:hAnsi="Times New Roman" w:cs="Times New Roman"/>
            <w:sz w:val="24"/>
            <w:szCs w:val="24"/>
            <w:lang w:val="de-DE" w:eastAsia="de-DE"/>
          </w:rPr>
          <w:delText xml:space="preserve">stehen </w:delText>
        </w:r>
      </w:del>
      <w:ins w:id="233" w:author="Mankertz, Annette" w:date="2021-03-15T09:43:00Z">
        <w:r>
          <w:rPr>
            <w:rFonts w:ascii="Times New Roman" w:eastAsia="Times New Roman" w:hAnsi="Times New Roman" w:cs="Times New Roman"/>
            <w:sz w:val="24"/>
            <w:szCs w:val="24"/>
            <w:lang w:val="de-DE" w:eastAsia="de-DE"/>
          </w:rPr>
          <w:t>sind</w:t>
        </w:r>
        <w:r>
          <w:rPr>
            <w:rFonts w:ascii="Times New Roman" w:eastAsia="Times New Roman" w:hAnsi="Times New Roman" w:cs="Times New Roman"/>
            <w:sz w:val="24"/>
            <w:szCs w:val="24"/>
            <w:lang w:val="de-DE" w:eastAsia="de-DE"/>
          </w:rPr>
          <w:t xml:space="preserve"> </w:t>
        </w:r>
      </w:ins>
      <w:r>
        <w:rPr>
          <w:rFonts w:ascii="Times New Roman" w:eastAsia="Times New Roman" w:hAnsi="Times New Roman" w:cs="Times New Roman"/>
          <w:sz w:val="24"/>
          <w:szCs w:val="24"/>
          <w:lang w:val="de-DE" w:eastAsia="de-DE"/>
        </w:rPr>
        <w:t>seit Ende 2020 zu</w:t>
      </w:r>
      <w:ins w:id="234" w:author="Mankertz, Annette" w:date="2021-03-15T09:43:00Z">
        <w:r>
          <w:rPr>
            <w:rFonts w:ascii="Times New Roman" w:eastAsia="Times New Roman" w:hAnsi="Times New Roman" w:cs="Times New Roman"/>
            <w:sz w:val="24"/>
            <w:szCs w:val="24"/>
            <w:lang w:val="de-DE" w:eastAsia="de-DE"/>
          </w:rPr>
          <w:t>gelassen</w:t>
        </w:r>
      </w:ins>
      <w:del w:id="235" w:author="Mankertz, Annette" w:date="2021-03-15T09:43:00Z">
        <w:r>
          <w:rPr>
            <w:rFonts w:ascii="Times New Roman" w:eastAsia="Times New Roman" w:hAnsi="Times New Roman" w:cs="Times New Roman"/>
            <w:sz w:val="24"/>
            <w:szCs w:val="24"/>
            <w:lang w:val="de-DE" w:eastAsia="de-DE"/>
          </w:rPr>
          <w:delText xml:space="preserve"> Verfügung</w:delText>
        </w:r>
      </w:del>
      <w:ins w:id="236" w:author="Mankertz, Annette" w:date="2021-03-15T09:43:00Z">
        <w:r>
          <w:rPr>
            <w:rFonts w:ascii="Times New Roman" w:eastAsia="Times New Roman" w:hAnsi="Times New Roman" w:cs="Times New Roman"/>
            <w:sz w:val="24"/>
            <w:szCs w:val="24"/>
            <w:lang w:val="de-DE" w:eastAsia="de-DE"/>
          </w:rPr>
          <w:t xml:space="preserve">. Da sie </w:t>
        </w:r>
      </w:ins>
      <w:del w:id="237" w:author="Mankertz, Annette" w:date="2021-03-15T09:43:00Z">
        <w:r>
          <w:rPr>
            <w:rFonts w:ascii="Times New Roman" w:eastAsia="Times New Roman" w:hAnsi="Times New Roman" w:cs="Times New Roman"/>
            <w:sz w:val="24"/>
            <w:szCs w:val="24"/>
            <w:lang w:val="de-DE" w:eastAsia="de-DE"/>
          </w:rPr>
          <w:delText xml:space="preserve">, aber </w:delText>
        </w:r>
      </w:del>
      <w:r>
        <w:rPr>
          <w:rFonts w:ascii="Times New Roman" w:eastAsia="Times New Roman" w:hAnsi="Times New Roman" w:cs="Times New Roman"/>
          <w:sz w:val="24"/>
          <w:szCs w:val="24"/>
          <w:lang w:val="de-DE" w:eastAsia="de-DE"/>
        </w:rPr>
        <w:t>noch nicht in ausreichenden Mengen</w:t>
      </w:r>
      <w:ins w:id="238" w:author="Mankertz, Annette" w:date="2021-03-15T09:43:00Z">
        <w:r>
          <w:rPr>
            <w:rFonts w:ascii="Times New Roman" w:eastAsia="Times New Roman" w:hAnsi="Times New Roman" w:cs="Times New Roman"/>
            <w:sz w:val="24"/>
            <w:szCs w:val="24"/>
            <w:lang w:val="de-DE" w:eastAsia="de-DE"/>
          </w:rPr>
          <w:t xml:space="preserve"> zur </w:t>
        </w:r>
        <w:r>
          <w:rPr>
            <w:rFonts w:ascii="Times New Roman" w:eastAsia="Times New Roman" w:hAnsi="Times New Roman" w:cs="Times New Roman"/>
            <w:sz w:val="24"/>
            <w:szCs w:val="24"/>
            <w:lang w:val="de-DE" w:eastAsia="de-DE"/>
          </w:rPr>
          <w:t>Verfügung</w:t>
        </w:r>
      </w:ins>
      <w:ins w:id="239" w:author="Mankertz, Annette" w:date="2021-03-15T09:44:00Z">
        <w:r>
          <w:rPr>
            <w:rFonts w:ascii="Times New Roman" w:eastAsia="Times New Roman" w:hAnsi="Times New Roman" w:cs="Times New Roman"/>
            <w:sz w:val="24"/>
            <w:szCs w:val="24"/>
            <w:lang w:val="de-DE" w:eastAsia="de-DE"/>
          </w:rPr>
          <w:t xml:space="preserve"> stehen, </w:t>
        </w:r>
      </w:ins>
      <w:del w:id="240" w:author="Mankertz, Annette" w:date="2021-03-15T09:44:00Z">
        <w:r>
          <w:rPr>
            <w:rFonts w:ascii="Times New Roman" w:eastAsia="Times New Roman" w:hAnsi="Times New Roman" w:cs="Times New Roman"/>
            <w:sz w:val="24"/>
            <w:szCs w:val="24"/>
            <w:lang w:val="de-DE" w:eastAsia="de-DE"/>
          </w:rPr>
          <w:delText xml:space="preserve">. </w:delText>
        </w:r>
        <w:r>
          <w:rPr>
            <w:rFonts w:ascii="Times New Roman" w:eastAsia="Times New Roman" w:hAnsi="Times New Roman" w:cs="Times New Roman"/>
            <w:sz w:val="24"/>
            <w:szCs w:val="24"/>
            <w:highlight w:val="yellow"/>
            <w:lang w:val="de-DE" w:eastAsia="de-DE"/>
            <w:rPrChange w:id="241" w:author="Haas, Walter" w:date="2021-03-13T14:43:00Z">
              <w:rPr>
                <w:rFonts w:ascii="Times New Roman" w:eastAsia="Times New Roman" w:hAnsi="Times New Roman" w:cs="Times New Roman"/>
                <w:sz w:val="24"/>
                <w:szCs w:val="24"/>
                <w:lang w:val="de-DE" w:eastAsia="de-DE"/>
              </w:rPr>
            </w:rPrChange>
          </w:rPr>
          <w:delText xml:space="preserve">Sie </w:delText>
        </w:r>
      </w:del>
      <w:r>
        <w:rPr>
          <w:rFonts w:ascii="Times New Roman" w:eastAsia="Times New Roman" w:hAnsi="Times New Roman" w:cs="Times New Roman"/>
          <w:sz w:val="24"/>
          <w:szCs w:val="24"/>
          <w:highlight w:val="yellow"/>
          <w:lang w:val="de-DE" w:eastAsia="de-DE"/>
          <w:rPrChange w:id="242" w:author="Haas, Walter" w:date="2021-03-13T14:43:00Z">
            <w:rPr>
              <w:rFonts w:ascii="Times New Roman" w:eastAsia="Times New Roman" w:hAnsi="Times New Roman" w:cs="Times New Roman"/>
              <w:sz w:val="24"/>
              <w:szCs w:val="24"/>
              <w:lang w:val="de-DE" w:eastAsia="de-DE"/>
            </w:rPr>
          </w:rPrChange>
        </w:rPr>
        <w:t xml:space="preserve">werden </w:t>
      </w:r>
      <w:ins w:id="243" w:author="Mankertz, Annette" w:date="2021-03-15T09:44:00Z">
        <w:r>
          <w:rPr>
            <w:rFonts w:ascii="Times New Roman" w:eastAsia="Times New Roman" w:hAnsi="Times New Roman" w:cs="Times New Roman"/>
            <w:sz w:val="24"/>
            <w:szCs w:val="24"/>
            <w:highlight w:val="yellow"/>
            <w:lang w:val="de-DE" w:eastAsia="de-DE"/>
          </w:rPr>
          <w:t xml:space="preserve">die Impfdosen </w:t>
        </w:r>
      </w:ins>
      <w:ins w:id="244" w:author="Haas, Walter" w:date="2021-03-13T14:15:00Z">
        <w:del w:id="245" w:author="Mankertz, Annette" w:date="2021-03-15T09:44:00Z">
          <w:r>
            <w:rPr>
              <w:rFonts w:ascii="Times New Roman" w:eastAsia="Times New Roman" w:hAnsi="Times New Roman" w:cs="Times New Roman"/>
              <w:sz w:val="24"/>
              <w:szCs w:val="24"/>
              <w:highlight w:val="yellow"/>
              <w:lang w:val="de-DE" w:eastAsia="de-DE"/>
              <w:rPrChange w:id="246" w:author="Haas, Walter" w:date="2021-03-13T14:43:00Z">
                <w:rPr>
                  <w:rFonts w:ascii="Times New Roman" w:eastAsia="Times New Roman" w:hAnsi="Times New Roman" w:cs="Times New Roman"/>
                  <w:sz w:val="24"/>
                  <w:szCs w:val="24"/>
                  <w:lang w:val="de-DE" w:eastAsia="de-DE"/>
                </w:rPr>
              </w:rPrChange>
            </w:rPr>
            <w:delText xml:space="preserve">daher </w:delText>
          </w:r>
        </w:del>
      </w:ins>
      <w:r>
        <w:rPr>
          <w:rFonts w:ascii="Times New Roman" w:eastAsia="Times New Roman" w:hAnsi="Times New Roman" w:cs="Times New Roman"/>
          <w:sz w:val="24"/>
          <w:szCs w:val="24"/>
          <w:highlight w:val="yellow"/>
          <w:lang w:val="de-DE" w:eastAsia="de-DE"/>
          <w:rPrChange w:id="247" w:author="Haas, Walter" w:date="2021-03-13T14:43:00Z">
            <w:rPr>
              <w:rFonts w:ascii="Times New Roman" w:eastAsia="Times New Roman" w:hAnsi="Times New Roman" w:cs="Times New Roman"/>
              <w:sz w:val="24"/>
              <w:szCs w:val="24"/>
              <w:lang w:val="de-DE" w:eastAsia="de-DE"/>
            </w:rPr>
          </w:rPrChange>
        </w:rPr>
        <w:t xml:space="preserve">aktuell vorrangig den besonders gefährdeten Gruppen </w:t>
      </w:r>
      <w:del w:id="248" w:author="Haas, Walter" w:date="2021-03-13T14:15:00Z">
        <w:r>
          <w:rPr>
            <w:rFonts w:ascii="Times New Roman" w:eastAsia="Times New Roman" w:hAnsi="Times New Roman" w:cs="Times New Roman"/>
            <w:sz w:val="24"/>
            <w:szCs w:val="24"/>
            <w:highlight w:val="yellow"/>
            <w:lang w:val="de-DE" w:eastAsia="de-DE"/>
            <w:rPrChange w:id="249" w:author="Haas, Walter" w:date="2021-03-13T14:43:00Z">
              <w:rPr>
                <w:rFonts w:ascii="Times New Roman" w:eastAsia="Times New Roman" w:hAnsi="Times New Roman" w:cs="Times New Roman"/>
                <w:sz w:val="24"/>
                <w:szCs w:val="24"/>
                <w:lang w:val="de-DE" w:eastAsia="de-DE"/>
              </w:rPr>
            </w:rPrChange>
          </w:rPr>
          <w:delText xml:space="preserve">(BewohnerInnen und Mitarbeitenden von Alten- und Pflegeheimen sowie Personen im Alter von 80+ Jahren) </w:delText>
        </w:r>
      </w:del>
      <w:r>
        <w:rPr>
          <w:rFonts w:ascii="Times New Roman" w:eastAsia="Times New Roman" w:hAnsi="Times New Roman" w:cs="Times New Roman"/>
          <w:sz w:val="24"/>
          <w:szCs w:val="24"/>
          <w:highlight w:val="yellow"/>
          <w:lang w:val="de-DE" w:eastAsia="de-DE"/>
          <w:rPrChange w:id="250" w:author="Haas, Walter" w:date="2021-03-13T14:43:00Z">
            <w:rPr>
              <w:rFonts w:ascii="Times New Roman" w:eastAsia="Times New Roman" w:hAnsi="Times New Roman" w:cs="Times New Roman"/>
              <w:sz w:val="24"/>
              <w:szCs w:val="24"/>
              <w:lang w:val="de-DE" w:eastAsia="de-DE"/>
            </w:rPr>
          </w:rPrChange>
        </w:rPr>
        <w:t xml:space="preserve">angeboten. </w:t>
      </w:r>
      <w:del w:id="251" w:author="Haas, Walter" w:date="2021-03-13T14:15:00Z">
        <w:r>
          <w:rPr>
            <w:rFonts w:ascii="Times New Roman" w:eastAsia="Times New Roman" w:hAnsi="Times New Roman" w:cs="Times New Roman"/>
            <w:sz w:val="24"/>
            <w:szCs w:val="24"/>
            <w:highlight w:val="yellow"/>
            <w:lang w:val="de-DE" w:eastAsia="de-DE"/>
            <w:rPrChange w:id="252" w:author="Haas, Walter" w:date="2021-03-13T14:43:00Z">
              <w:rPr>
                <w:rFonts w:ascii="Times New Roman" w:eastAsia="Times New Roman" w:hAnsi="Times New Roman" w:cs="Times New Roman"/>
                <w:sz w:val="24"/>
                <w:szCs w:val="24"/>
                <w:lang w:val="de-DE" w:eastAsia="de-DE"/>
              </w:rPr>
            </w:rPrChange>
          </w:rPr>
          <w:delText>Es wird erwartet, dass in den nächsten Wochen allen diesen besonders gefährdeten Menschen ein Impfangebot gemacht und damit bereits ein Effekt auf die Zahl der auf Intensivstationen behandelten Personen und Todesfällen erzielt werden kann.</w:delText>
        </w:r>
        <w:r>
          <w:rPr>
            <w:rFonts w:ascii="Times New Roman" w:eastAsia="Times New Roman" w:hAnsi="Times New Roman" w:cs="Times New Roman"/>
            <w:sz w:val="24"/>
            <w:szCs w:val="24"/>
            <w:lang w:val="de-DE" w:eastAsia="de-DE"/>
          </w:rPr>
          <w:delText xml:space="preserve"> </w:delText>
        </w:r>
      </w:del>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Die Dynamik der Verbreitung einiger neuer Varianten von SARS-CoV-2 (B.1.1.7, B.1.351 und P1) ist besorgniserregend. </w:t>
      </w:r>
      <w:r>
        <w:rPr>
          <w:rFonts w:ascii="Times New Roman" w:eastAsia="Times New Roman" w:hAnsi="Times New Roman" w:cs="Times New Roman"/>
          <w:sz w:val="24"/>
          <w:szCs w:val="24"/>
          <w:highlight w:val="yellow"/>
          <w:lang w:val="de-DE" w:eastAsia="de-DE"/>
          <w:rPrChange w:id="253" w:author="Haas, Walter" w:date="2021-03-13T14:42:00Z">
            <w:rPr>
              <w:rFonts w:ascii="Times New Roman" w:eastAsia="Times New Roman" w:hAnsi="Times New Roman" w:cs="Times New Roman"/>
              <w:sz w:val="24"/>
              <w:szCs w:val="24"/>
              <w:lang w:val="de-DE" w:eastAsia="de-DE"/>
            </w:rPr>
          </w:rPrChange>
        </w:rPr>
        <w:t xml:space="preserve">Diese besorgniserregenden Varianten (VOC) werden auch in Deutschland nachgewiesen, </w:t>
      </w:r>
      <w:del w:id="254" w:author="Haas, Walter" w:date="2021-03-13T14:24:00Z">
        <w:r>
          <w:rPr>
            <w:rFonts w:ascii="Times New Roman" w:eastAsia="Times New Roman" w:hAnsi="Times New Roman" w:cs="Times New Roman"/>
            <w:sz w:val="24"/>
            <w:szCs w:val="24"/>
            <w:highlight w:val="yellow"/>
            <w:lang w:val="de-DE" w:eastAsia="de-DE"/>
            <w:rPrChange w:id="255" w:author="Haas, Walter" w:date="2021-03-13T14:42:00Z">
              <w:rPr>
                <w:rFonts w:ascii="Times New Roman" w:eastAsia="Times New Roman" w:hAnsi="Times New Roman" w:cs="Times New Roman"/>
                <w:sz w:val="24"/>
                <w:szCs w:val="24"/>
                <w:lang w:val="de-DE" w:eastAsia="de-DE"/>
              </w:rPr>
            </w:rPrChange>
          </w:rPr>
          <w:delText xml:space="preserve">die </w:delText>
        </w:r>
      </w:del>
      <w:ins w:id="256" w:author="Haas, Walter" w:date="2021-03-13T14:24:00Z">
        <w:r>
          <w:rPr>
            <w:rFonts w:ascii="Times New Roman" w:eastAsia="Times New Roman" w:hAnsi="Times New Roman" w:cs="Times New Roman"/>
            <w:sz w:val="24"/>
            <w:szCs w:val="24"/>
            <w:highlight w:val="yellow"/>
            <w:lang w:val="de-DE" w:eastAsia="de-DE"/>
            <w:rPrChange w:id="257" w:author="Haas, Walter" w:date="2021-03-13T14:42:00Z">
              <w:rPr>
                <w:rFonts w:ascii="Times New Roman" w:eastAsia="Times New Roman" w:hAnsi="Times New Roman" w:cs="Times New Roman"/>
                <w:sz w:val="24"/>
                <w:szCs w:val="24"/>
                <w:lang w:val="de-DE" w:eastAsia="de-DE"/>
              </w:rPr>
            </w:rPrChange>
          </w:rPr>
          <w:t xml:space="preserve">der Anteil der </w:t>
        </w:r>
      </w:ins>
      <w:r>
        <w:rPr>
          <w:rFonts w:ascii="Times New Roman" w:eastAsia="Times New Roman" w:hAnsi="Times New Roman" w:cs="Times New Roman"/>
          <w:sz w:val="24"/>
          <w:szCs w:val="24"/>
          <w:highlight w:val="yellow"/>
          <w:lang w:val="de-DE" w:eastAsia="de-DE"/>
          <w:rPrChange w:id="258" w:author="Haas, Walter" w:date="2021-03-13T14:42:00Z">
            <w:rPr>
              <w:rFonts w:ascii="Times New Roman" w:eastAsia="Times New Roman" w:hAnsi="Times New Roman" w:cs="Times New Roman"/>
              <w:sz w:val="24"/>
              <w:szCs w:val="24"/>
              <w:lang w:val="de-DE" w:eastAsia="de-DE"/>
            </w:rPr>
          </w:rPrChange>
        </w:rPr>
        <w:t xml:space="preserve">Variante B 1.1.7 </w:t>
      </w:r>
      <w:del w:id="259" w:author="Haas, Walter" w:date="2021-03-13T14:25:00Z">
        <w:r>
          <w:rPr>
            <w:rFonts w:ascii="Times New Roman" w:eastAsia="Times New Roman" w:hAnsi="Times New Roman" w:cs="Times New Roman"/>
            <w:sz w:val="24"/>
            <w:szCs w:val="24"/>
            <w:highlight w:val="yellow"/>
            <w:lang w:val="de-DE" w:eastAsia="de-DE"/>
            <w:rPrChange w:id="260" w:author="Haas, Walter" w:date="2021-03-13T14:42:00Z">
              <w:rPr>
                <w:rFonts w:ascii="Times New Roman" w:eastAsia="Times New Roman" w:hAnsi="Times New Roman" w:cs="Times New Roman"/>
                <w:sz w:val="24"/>
                <w:szCs w:val="24"/>
                <w:lang w:val="de-DE" w:eastAsia="de-DE"/>
              </w:rPr>
            </w:rPrChange>
          </w:rPr>
          <w:delText xml:space="preserve">zirkuliert </w:delText>
        </w:r>
      </w:del>
      <w:ins w:id="261" w:author="Haas, Walter" w:date="2021-03-13T14:25:00Z">
        <w:r>
          <w:rPr>
            <w:rFonts w:ascii="Times New Roman" w:eastAsia="Times New Roman" w:hAnsi="Times New Roman" w:cs="Times New Roman"/>
            <w:sz w:val="24"/>
            <w:szCs w:val="24"/>
            <w:highlight w:val="yellow"/>
            <w:lang w:val="de-DE" w:eastAsia="de-DE"/>
            <w:rPrChange w:id="262" w:author="Haas, Walter" w:date="2021-03-13T14:42:00Z">
              <w:rPr>
                <w:rFonts w:ascii="Times New Roman" w:eastAsia="Times New Roman" w:hAnsi="Times New Roman" w:cs="Times New Roman"/>
                <w:sz w:val="24"/>
                <w:szCs w:val="24"/>
                <w:lang w:val="de-DE" w:eastAsia="de-DE"/>
              </w:rPr>
            </w:rPrChange>
          </w:rPr>
          <w:t xml:space="preserve">nimmt </w:t>
        </w:r>
      </w:ins>
      <w:r>
        <w:rPr>
          <w:rFonts w:ascii="Times New Roman" w:eastAsia="Times New Roman" w:hAnsi="Times New Roman" w:cs="Times New Roman"/>
          <w:sz w:val="24"/>
          <w:szCs w:val="24"/>
          <w:highlight w:val="yellow"/>
          <w:lang w:val="de-DE" w:eastAsia="de-DE"/>
          <w:rPrChange w:id="263" w:author="Haas, Walter" w:date="2021-03-13T14:42:00Z">
            <w:rPr>
              <w:rFonts w:ascii="Times New Roman" w:eastAsia="Times New Roman" w:hAnsi="Times New Roman" w:cs="Times New Roman"/>
              <w:sz w:val="24"/>
              <w:szCs w:val="24"/>
              <w:lang w:val="de-DE" w:eastAsia="de-DE"/>
            </w:rPr>
          </w:rPrChange>
        </w:rPr>
        <w:t xml:space="preserve">– mit regionalen Unterschieden – </w:t>
      </w:r>
      <w:del w:id="264" w:author="Haas, Walter" w:date="2021-03-13T14:25:00Z">
        <w:r>
          <w:rPr>
            <w:rFonts w:ascii="Times New Roman" w:eastAsia="Times New Roman" w:hAnsi="Times New Roman" w:cs="Times New Roman"/>
            <w:sz w:val="24"/>
            <w:szCs w:val="24"/>
            <w:highlight w:val="yellow"/>
            <w:lang w:val="de-DE" w:eastAsia="de-DE"/>
            <w:rPrChange w:id="265" w:author="Haas, Walter" w:date="2021-03-13T14:42:00Z">
              <w:rPr>
                <w:rFonts w:ascii="Times New Roman" w:eastAsia="Times New Roman" w:hAnsi="Times New Roman" w:cs="Times New Roman"/>
                <w:sz w:val="24"/>
                <w:szCs w:val="24"/>
                <w:lang w:val="de-DE" w:eastAsia="de-DE"/>
              </w:rPr>
            </w:rPrChange>
          </w:rPr>
          <w:delText>bereits in deutlichen Anteilen neben den bisherigen SARS-CoV-2</w:delText>
        </w:r>
      </w:del>
      <w:ins w:id="266" w:author="Haas, Walter" w:date="2021-03-13T14:25:00Z">
        <w:r>
          <w:rPr>
            <w:rFonts w:ascii="Times New Roman" w:eastAsia="Times New Roman" w:hAnsi="Times New Roman" w:cs="Times New Roman"/>
            <w:sz w:val="24"/>
            <w:szCs w:val="24"/>
            <w:highlight w:val="yellow"/>
            <w:lang w:val="de-DE" w:eastAsia="de-DE"/>
            <w:rPrChange w:id="267" w:author="Haas, Walter" w:date="2021-03-13T14:42:00Z">
              <w:rPr>
                <w:rFonts w:ascii="Times New Roman" w:eastAsia="Times New Roman" w:hAnsi="Times New Roman" w:cs="Times New Roman"/>
                <w:sz w:val="24"/>
                <w:szCs w:val="24"/>
                <w:lang w:val="de-DE" w:eastAsia="de-DE"/>
              </w:rPr>
            </w:rPrChange>
          </w:rPr>
          <w:t>rasch zu</w:t>
        </w:r>
      </w:ins>
      <w:r>
        <w:rPr>
          <w:rFonts w:ascii="Times New Roman" w:eastAsia="Times New Roman" w:hAnsi="Times New Roman" w:cs="Times New Roman"/>
          <w:sz w:val="24"/>
          <w:szCs w:val="24"/>
          <w:highlight w:val="yellow"/>
          <w:lang w:val="de-DE" w:eastAsia="de-DE"/>
          <w:rPrChange w:id="268" w:author="Haas, Walter" w:date="2021-03-13T14:42:00Z">
            <w:rPr>
              <w:rFonts w:ascii="Times New Roman" w:eastAsia="Times New Roman" w:hAnsi="Times New Roman" w:cs="Times New Roman"/>
              <w:sz w:val="24"/>
              <w:szCs w:val="24"/>
              <w:lang w:val="de-DE" w:eastAsia="de-DE"/>
            </w:rPr>
          </w:rPrChange>
        </w:rPr>
        <w:t xml:space="preserve">. </w:t>
      </w:r>
      <w:del w:id="269" w:author="Haas, Walter" w:date="2021-03-13T14:25:00Z">
        <w:r>
          <w:rPr>
            <w:rFonts w:ascii="Times New Roman" w:eastAsia="Times New Roman" w:hAnsi="Times New Roman" w:cs="Times New Roman"/>
            <w:sz w:val="24"/>
            <w:szCs w:val="24"/>
            <w:highlight w:val="yellow"/>
            <w:lang w:val="de-DE" w:eastAsia="de-DE"/>
            <w:rPrChange w:id="270" w:author="Haas, Walter" w:date="2021-03-13T14:42:00Z">
              <w:rPr>
                <w:rFonts w:ascii="Times New Roman" w:eastAsia="Times New Roman" w:hAnsi="Times New Roman" w:cs="Times New Roman"/>
                <w:sz w:val="24"/>
                <w:szCs w:val="24"/>
                <w:lang w:val="de-DE" w:eastAsia="de-DE"/>
              </w:rPr>
            </w:rPrChange>
          </w:rPr>
          <w:delText>Es ist noch unklar, wie sich deren Zirkulation auf die Situation in Deutschland auswirken wird.</w:delText>
        </w:r>
        <w:r>
          <w:rPr>
            <w:rFonts w:ascii="Times New Roman" w:eastAsia="Times New Roman" w:hAnsi="Times New Roman" w:cs="Times New Roman"/>
            <w:sz w:val="24"/>
            <w:szCs w:val="24"/>
            <w:lang w:val="de-DE" w:eastAsia="de-DE"/>
          </w:rPr>
          <w:delText xml:space="preserve"> </w:delText>
        </w:r>
      </w:del>
      <w:r>
        <w:rPr>
          <w:rFonts w:ascii="Times New Roman" w:eastAsia="Times New Roman" w:hAnsi="Times New Roman" w:cs="Times New Roman"/>
          <w:sz w:val="24"/>
          <w:szCs w:val="24"/>
          <w:lang w:val="de-DE" w:eastAsia="de-DE"/>
        </w:rPr>
        <w:t xml:space="preserve">Aufgrund der vorliegenden Daten hinsichtlich einer erhöhten Übertragbarkeit der Varianten und </w:t>
      </w:r>
      <w:del w:id="271" w:author="Mankertz, Annette" w:date="2021-03-15T09:44:00Z">
        <w:r>
          <w:rPr>
            <w:rFonts w:ascii="Times New Roman" w:eastAsia="Times New Roman" w:hAnsi="Times New Roman" w:cs="Times New Roman"/>
            <w:sz w:val="24"/>
            <w:szCs w:val="24"/>
            <w:lang w:val="de-DE" w:eastAsia="de-DE"/>
          </w:rPr>
          <w:delText xml:space="preserve">potentiell </w:delText>
        </w:r>
      </w:del>
      <w:ins w:id="272" w:author="Mankertz, Annette" w:date="2021-03-15T09:44:00Z">
        <w:r>
          <w:rPr>
            <w:rFonts w:ascii="Times New Roman" w:eastAsia="Times New Roman" w:hAnsi="Times New Roman" w:cs="Times New Roman"/>
            <w:sz w:val="24"/>
            <w:szCs w:val="24"/>
            <w:lang w:val="de-DE" w:eastAsia="de-DE"/>
          </w:rPr>
          <w:t>poten</w:t>
        </w:r>
        <w:r>
          <w:rPr>
            <w:rFonts w:ascii="Times New Roman" w:eastAsia="Times New Roman" w:hAnsi="Times New Roman" w:cs="Times New Roman"/>
            <w:sz w:val="24"/>
            <w:szCs w:val="24"/>
            <w:lang w:val="de-DE" w:eastAsia="de-DE"/>
          </w:rPr>
          <w:t>z</w:t>
        </w:r>
        <w:r>
          <w:rPr>
            <w:rFonts w:ascii="Times New Roman" w:eastAsia="Times New Roman" w:hAnsi="Times New Roman" w:cs="Times New Roman"/>
            <w:sz w:val="24"/>
            <w:szCs w:val="24"/>
            <w:lang w:val="de-DE" w:eastAsia="de-DE"/>
          </w:rPr>
          <w:t xml:space="preserve">iell </w:t>
        </w:r>
      </w:ins>
      <w:r>
        <w:rPr>
          <w:rFonts w:ascii="Times New Roman" w:eastAsia="Times New Roman" w:hAnsi="Times New Roman" w:cs="Times New Roman"/>
          <w:sz w:val="24"/>
          <w:szCs w:val="24"/>
          <w:lang w:val="de-DE" w:eastAsia="de-DE"/>
        </w:rPr>
        <w:t xml:space="preserve">schwererer Krankheitsverläufe </w:t>
      </w:r>
      <w:del w:id="273" w:author="Haas, Walter" w:date="2021-03-13T14:26:00Z">
        <w:r>
          <w:rPr>
            <w:rFonts w:ascii="Times New Roman" w:eastAsia="Times New Roman" w:hAnsi="Times New Roman" w:cs="Times New Roman"/>
            <w:sz w:val="24"/>
            <w:szCs w:val="24"/>
            <w:highlight w:val="yellow"/>
            <w:lang w:val="de-DE" w:eastAsia="de-DE"/>
            <w:rPrChange w:id="274" w:author="Haas, Walter" w:date="2021-03-13T14:42:00Z">
              <w:rPr>
                <w:rFonts w:ascii="Times New Roman" w:eastAsia="Times New Roman" w:hAnsi="Times New Roman" w:cs="Times New Roman"/>
                <w:sz w:val="24"/>
                <w:szCs w:val="24"/>
                <w:lang w:val="de-DE" w:eastAsia="de-DE"/>
              </w:rPr>
            </w:rPrChange>
          </w:rPr>
          <w:delText>besteht grundsätzlich die Möglichkeit einer erneuten</w:delText>
        </w:r>
      </w:del>
      <w:ins w:id="275" w:author="Haas, Walter" w:date="2021-03-13T14:26:00Z">
        <w:r>
          <w:rPr>
            <w:rFonts w:ascii="Times New Roman" w:eastAsia="Times New Roman" w:hAnsi="Times New Roman" w:cs="Times New Roman"/>
            <w:sz w:val="24"/>
            <w:szCs w:val="24"/>
            <w:highlight w:val="yellow"/>
            <w:lang w:val="de-DE" w:eastAsia="de-DE"/>
            <w:rPrChange w:id="276" w:author="Haas, Walter" w:date="2021-03-13T14:42:00Z">
              <w:rPr>
                <w:rFonts w:ascii="Times New Roman" w:eastAsia="Times New Roman" w:hAnsi="Times New Roman" w:cs="Times New Roman"/>
                <w:sz w:val="24"/>
                <w:szCs w:val="24"/>
                <w:lang w:val="de-DE" w:eastAsia="de-DE"/>
              </w:rPr>
            </w:rPrChange>
          </w:rPr>
          <w:t>trägt dies zu einer</w:t>
        </w:r>
      </w:ins>
      <w:r>
        <w:rPr>
          <w:rFonts w:ascii="Times New Roman" w:eastAsia="Times New Roman" w:hAnsi="Times New Roman" w:cs="Times New Roman"/>
          <w:sz w:val="24"/>
          <w:szCs w:val="24"/>
          <w:highlight w:val="yellow"/>
          <w:lang w:val="de-DE" w:eastAsia="de-DE"/>
          <w:rPrChange w:id="277" w:author="Haas, Walter" w:date="2021-03-13T14:42:00Z">
            <w:rPr>
              <w:rFonts w:ascii="Times New Roman" w:eastAsia="Times New Roman" w:hAnsi="Times New Roman" w:cs="Times New Roman"/>
              <w:sz w:val="24"/>
              <w:szCs w:val="24"/>
              <w:lang w:val="de-DE" w:eastAsia="de-DE"/>
            </w:rPr>
          </w:rPrChange>
        </w:rPr>
        <w:t xml:space="preserve"> schnellen Zunahme der Fallzahlen und der Verschlechterung der Lage</w:t>
      </w:r>
      <w:ins w:id="278" w:author="Haas, Walter" w:date="2021-03-13T14:26:00Z">
        <w:r>
          <w:rPr>
            <w:rFonts w:ascii="Times New Roman" w:eastAsia="Times New Roman" w:hAnsi="Times New Roman" w:cs="Times New Roman"/>
            <w:sz w:val="24"/>
            <w:szCs w:val="24"/>
            <w:highlight w:val="yellow"/>
            <w:lang w:val="de-DE" w:eastAsia="de-DE"/>
            <w:rPrChange w:id="279" w:author="Haas, Walter" w:date="2021-03-13T14:42:00Z">
              <w:rPr>
                <w:rFonts w:ascii="Times New Roman" w:eastAsia="Times New Roman" w:hAnsi="Times New Roman" w:cs="Times New Roman"/>
                <w:sz w:val="24"/>
                <w:szCs w:val="24"/>
                <w:lang w:val="de-DE" w:eastAsia="de-DE"/>
              </w:rPr>
            </w:rPrChange>
          </w:rPr>
          <w:t xml:space="preserve"> bei</w:t>
        </w:r>
      </w:ins>
      <w:r>
        <w:rPr>
          <w:rFonts w:ascii="Times New Roman" w:eastAsia="Times New Roman" w:hAnsi="Times New Roman" w:cs="Times New Roman"/>
          <w:sz w:val="24"/>
          <w:szCs w:val="24"/>
          <w:highlight w:val="yellow"/>
          <w:lang w:val="de-DE" w:eastAsia="de-DE"/>
          <w:rPrChange w:id="280" w:author="Haas, Walter" w:date="2021-03-13T14:42:00Z">
            <w:rPr>
              <w:rFonts w:ascii="Times New Roman" w:eastAsia="Times New Roman" w:hAnsi="Times New Roman" w:cs="Times New Roman"/>
              <w:sz w:val="24"/>
              <w:szCs w:val="24"/>
              <w:lang w:val="de-DE" w:eastAsia="de-DE"/>
            </w:rPr>
          </w:rPrChange>
        </w:rPr>
        <w:t>.</w:t>
      </w:r>
      <w:r>
        <w:rPr>
          <w:rFonts w:ascii="Times New Roman" w:eastAsia="Times New Roman" w:hAnsi="Times New Roman" w:cs="Times New Roman"/>
          <w:sz w:val="24"/>
          <w:szCs w:val="24"/>
          <w:lang w:val="de-DE" w:eastAsia="de-DE"/>
        </w:rPr>
        <w:t xml:space="preserve"> Ob und in welchem Maße die neuen Varianten die Wirksamkeit der verfügbaren Impfstoffe beeinträchtigen, ist derzeit noch nicht sicher abzuschätzen.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Das Robert Koch-Institut schätzt die Gefährdung für die Gesundheit der Bevölkerung in Deutschland insgesamt als </w:t>
      </w:r>
      <w:r>
        <w:rPr>
          <w:rFonts w:ascii="Times New Roman" w:eastAsia="Times New Roman" w:hAnsi="Times New Roman" w:cs="Times New Roman"/>
          <w:b/>
          <w:bCs/>
          <w:sz w:val="24"/>
          <w:szCs w:val="24"/>
          <w:lang w:val="de-DE" w:eastAsia="de-DE"/>
        </w:rPr>
        <w:t>sehr hoch</w:t>
      </w:r>
      <w:r>
        <w:rPr>
          <w:rFonts w:ascii="Times New Roman" w:eastAsia="Times New Roman" w:hAnsi="Times New Roman" w:cs="Times New Roman"/>
          <w:sz w:val="24"/>
          <w:szCs w:val="24"/>
          <w:lang w:val="de-DE" w:eastAsia="de-DE"/>
        </w:rPr>
        <w:t xml:space="preserve"> ein. Diese Einschätzung kann sich kurzfristig durch neue Erkenntnisse ändern.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Übertragbarkeit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SARS-CoV-2SARS-CoV-2 ist grundsätzlich leicht </w:t>
      </w:r>
      <w:proofErr w:type="gramStart"/>
      <w:r>
        <w:rPr>
          <w:rFonts w:ascii="Times New Roman" w:eastAsia="Times New Roman" w:hAnsi="Times New Roman" w:cs="Times New Roman"/>
          <w:sz w:val="24"/>
          <w:szCs w:val="24"/>
          <w:lang w:val="de-DE" w:eastAsia="de-DE"/>
        </w:rPr>
        <w:t>von Mensch</w:t>
      </w:r>
      <w:proofErr w:type="gramEnd"/>
      <w:r>
        <w:rPr>
          <w:rFonts w:ascii="Times New Roman" w:eastAsia="Times New Roman" w:hAnsi="Times New Roman" w:cs="Times New Roman"/>
          <w:sz w:val="24"/>
          <w:szCs w:val="24"/>
          <w:lang w:val="de-DE" w:eastAsia="de-DE"/>
        </w:rPr>
        <w:t xml:space="preserve"> zu Mensch übertragbar. Das Infektionsrisiko ist stark vom individuellen Verhalten (AHA+L-Regel: Abstand halten, Hygiene beachten, Alltag mit Masken und regelmäßiges Lüften), vom Impfstatus, von der regionalen Verbreitung und von den Lebensbedingungen</w:t>
      </w:r>
      <w:del w:id="281" w:author="Mankertz, Annette" w:date="2021-03-15T09:45:00Z">
        <w:r>
          <w:rPr>
            <w:rFonts w:ascii="Times New Roman" w:eastAsia="Times New Roman" w:hAnsi="Times New Roman" w:cs="Times New Roman"/>
            <w:sz w:val="24"/>
            <w:szCs w:val="24"/>
            <w:lang w:val="de-DE" w:eastAsia="de-DE"/>
          </w:rPr>
          <w:delText xml:space="preserve"> (Verhältnissen)</w:delText>
        </w:r>
      </w:del>
      <w:r>
        <w:rPr>
          <w:rFonts w:ascii="Times New Roman" w:eastAsia="Times New Roman" w:hAnsi="Times New Roman" w:cs="Times New Roman"/>
          <w:sz w:val="24"/>
          <w:szCs w:val="24"/>
          <w:lang w:val="de-DE" w:eastAsia="de-DE"/>
        </w:rPr>
        <w:t xml:space="preserve"> abhängig. Hierbei spielen Kontakte in Risikosituationen und deren Dauer (wie z.B. langer face-</w:t>
      </w:r>
      <w:proofErr w:type="spellStart"/>
      <w:r>
        <w:rPr>
          <w:rFonts w:ascii="Times New Roman" w:eastAsia="Times New Roman" w:hAnsi="Times New Roman" w:cs="Times New Roman"/>
          <w:sz w:val="24"/>
          <w:szCs w:val="24"/>
          <w:lang w:val="de-DE" w:eastAsia="de-DE"/>
        </w:rPr>
        <w:t>to</w:t>
      </w:r>
      <w:proofErr w:type="spellEnd"/>
      <w:r>
        <w:rPr>
          <w:rFonts w:ascii="Times New Roman" w:eastAsia="Times New Roman" w:hAnsi="Times New Roman" w:cs="Times New Roman"/>
          <w:sz w:val="24"/>
          <w:szCs w:val="24"/>
          <w:lang w:val="de-DE" w:eastAsia="de-DE"/>
        </w:rPr>
        <w:t>-face Kontakt)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Die VOC, die zuerst im Vereinigten Königreich (B.1.1.7), in Südafrika (B.1.351) und in Brasilien (P1)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 Insbesondere die VOC B.1.1.7 ist bereits relativ weit in Deutschland verbreitet.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w:t>
      </w:r>
      <w:del w:id="282" w:author="Mankertz, Annette" w:date="2021-03-15T09:46:00Z">
        <w:r>
          <w:rPr>
            <w:rFonts w:ascii="Times New Roman" w:eastAsia="Times New Roman" w:hAnsi="Times New Roman" w:cs="Times New Roman"/>
            <w:sz w:val="24"/>
            <w:szCs w:val="24"/>
            <w:lang w:val="de-DE" w:eastAsia="de-DE"/>
          </w:rPr>
          <w:delText xml:space="preserve">erhöhtes </w:delText>
        </w:r>
      </w:del>
      <w:r>
        <w:rPr>
          <w:rFonts w:ascii="Times New Roman" w:eastAsia="Times New Roman" w:hAnsi="Times New Roman" w:cs="Times New Roman"/>
          <w:sz w:val="24"/>
          <w:szCs w:val="24"/>
          <w:lang w:val="de-DE" w:eastAsia="de-DE"/>
        </w:rPr>
        <w:t>Übertragungsrisiko.</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Bei SARS-CoV-2 spielt die </w:t>
      </w:r>
      <w:del w:id="283" w:author="Mankertz, Annette" w:date="2021-03-15T09:46:00Z">
        <w:r>
          <w:rPr>
            <w:rFonts w:ascii="Times New Roman" w:eastAsia="Times New Roman" w:hAnsi="Times New Roman" w:cs="Times New Roman"/>
            <w:sz w:val="24"/>
            <w:szCs w:val="24"/>
            <w:lang w:val="de-DE" w:eastAsia="de-DE"/>
          </w:rPr>
          <w:delText xml:space="preserve">unbemerkte </w:delText>
        </w:r>
      </w:del>
      <w:r>
        <w:rPr>
          <w:rFonts w:ascii="Times New Roman" w:eastAsia="Times New Roman" w:hAnsi="Times New Roman" w:cs="Times New Roman"/>
          <w:sz w:val="24"/>
          <w:szCs w:val="24"/>
          <w:lang w:val="de-DE" w:eastAsia="de-DE"/>
        </w:rPr>
        <w:t xml:space="preserve">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w:t>
      </w:r>
      <w:del w:id="284" w:author="Mankertz, Annette" w:date="2021-03-15T09:47:00Z">
        <w:r>
          <w:rPr>
            <w:rFonts w:ascii="Times New Roman" w:eastAsia="Times New Roman" w:hAnsi="Times New Roman" w:cs="Times New Roman"/>
            <w:sz w:val="24"/>
            <w:szCs w:val="24"/>
            <w:lang w:val="de-DE" w:eastAsia="de-DE"/>
          </w:rPr>
          <w:delText xml:space="preserve">auf diesem Weg </w:delText>
        </w:r>
      </w:del>
      <w:r>
        <w:rPr>
          <w:rFonts w:ascii="Times New Roman" w:eastAsia="Times New Roman" w:hAnsi="Times New Roman" w:cs="Times New Roman"/>
          <w:sz w:val="24"/>
          <w:szCs w:val="24"/>
          <w:lang w:val="de-DE" w:eastAsia="de-DE"/>
        </w:rPr>
        <w:t xml:space="preserve">schützen. Regelmäßiges intensives Lüften führt zu einer </w:t>
      </w:r>
      <w:r>
        <w:rPr>
          <w:rFonts w:ascii="Times New Roman" w:eastAsia="Times New Roman" w:hAnsi="Times New Roman" w:cs="Times New Roman"/>
          <w:sz w:val="24"/>
          <w:szCs w:val="24"/>
          <w:lang w:val="de-DE" w:eastAsia="de-DE"/>
        </w:rPr>
        <w:lastRenderedPageBreak/>
        <w:t>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In welchem Maß die verfügbaren Impfstoffe nicht nur vor der Erkrankung schützen, sondern auch einen Effekt auf die Übertragung des Erregers haben, ist noch nicht abschließend geklärt. Es liegen aber zunehmend Daten vor, die darauf hinweisen, dass die Impfung auch das Risiko einer Übertragung reduziert, diese aber nicht vollständig </w:t>
      </w:r>
      <w:del w:id="285" w:author="Mankertz, Annette" w:date="2021-03-15T09:47:00Z">
        <w:r>
          <w:rPr>
            <w:rFonts w:ascii="Times New Roman" w:eastAsia="Times New Roman" w:hAnsi="Times New Roman" w:cs="Times New Roman"/>
            <w:sz w:val="24"/>
            <w:szCs w:val="24"/>
            <w:lang w:val="de-DE" w:eastAsia="de-DE"/>
          </w:rPr>
          <w:delText>blockiert</w:delText>
        </w:r>
      </w:del>
      <w:ins w:id="286" w:author="Mankertz, Annette" w:date="2021-03-15T09:47:00Z">
        <w:r>
          <w:rPr>
            <w:rFonts w:ascii="Times New Roman" w:eastAsia="Times New Roman" w:hAnsi="Times New Roman" w:cs="Times New Roman"/>
            <w:sz w:val="24"/>
            <w:szCs w:val="24"/>
            <w:lang w:val="de-DE" w:eastAsia="de-DE"/>
          </w:rPr>
          <w:t>verhindert</w:t>
        </w:r>
      </w:ins>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Krankheitsschwere</w:t>
      </w:r>
      <w:r>
        <w:rPr>
          <w:rFonts w:ascii="Times New Roman" w:eastAsia="Times New Roman" w:hAnsi="Times New Roman" w:cs="Times New Roman"/>
          <w:sz w:val="24"/>
          <w:szCs w:val="24"/>
          <w:lang w:val="de-DE" w:eastAsia="de-DE"/>
        </w:rPr>
        <w:br/>
        <w:t>Bei der überwiegenden Zahl der Fälle verläuft die Erkrankung mild. Die Wahrscheinlichkeit für schwere und auch tödliche Krankheitsverläufe nimmt mit zunehmendem Alter und bei bestehenden Vorerkrankungen zu. Das individuelle Risiko</w:t>
      </w:r>
      <w:ins w:id="287" w:author="Mankertz, Annette" w:date="2021-03-15T09:48:00Z">
        <w:r>
          <w:rPr>
            <w:rFonts w:ascii="Times New Roman" w:eastAsia="Times New Roman" w:hAnsi="Times New Roman" w:cs="Times New Roman"/>
            <w:sz w:val="24"/>
            <w:szCs w:val="24"/>
            <w:lang w:val="de-DE" w:eastAsia="de-DE"/>
          </w:rPr>
          <w:t xml:space="preserve"> eines schweren Krankheitsverlaufs </w:t>
        </w:r>
      </w:ins>
      <w:del w:id="288" w:author="Mankertz, Annette" w:date="2021-03-15T09:48:00Z">
        <w:r>
          <w:rPr>
            <w:rFonts w:ascii="Times New Roman" w:eastAsia="Times New Roman" w:hAnsi="Times New Roman" w:cs="Times New Roman"/>
            <w:sz w:val="24"/>
            <w:szCs w:val="24"/>
            <w:lang w:val="de-DE" w:eastAsia="de-DE"/>
          </w:rPr>
          <w:delText xml:space="preserve">, schwer zu erkranken, </w:delText>
        </w:r>
      </w:del>
      <w:r>
        <w:rPr>
          <w:rFonts w:ascii="Times New Roman" w:eastAsia="Times New Roman" w:hAnsi="Times New Roman" w:cs="Times New Roman"/>
          <w:sz w:val="24"/>
          <w:szCs w:val="24"/>
          <w:lang w:val="de-DE" w:eastAsia="de-DE"/>
        </w:rPr>
        <w:t xml:space="preserve">kann anhand der epidemiologischen/statistischen Daten nicht abgeleitet werden. So kann es auch ohne bekannte Vorerkrankungen und bei jungen Menschen zu schweren </w:t>
      </w:r>
      <w:del w:id="289" w:author="Mankertz, Annette" w:date="2021-03-15T09:49:00Z">
        <w:r>
          <w:rPr>
            <w:rFonts w:ascii="Times New Roman" w:eastAsia="Times New Roman" w:hAnsi="Times New Roman" w:cs="Times New Roman"/>
            <w:sz w:val="24"/>
            <w:szCs w:val="24"/>
            <w:lang w:val="de-DE" w:eastAsia="de-DE"/>
          </w:rPr>
          <w:delText>bis hin zu</w:delText>
        </w:r>
      </w:del>
      <w:ins w:id="290" w:author="Mankertz, Annette" w:date="2021-03-15T09:49:00Z">
        <w:r>
          <w:rPr>
            <w:rFonts w:ascii="Times New Roman" w:eastAsia="Times New Roman" w:hAnsi="Times New Roman" w:cs="Times New Roman"/>
            <w:sz w:val="24"/>
            <w:szCs w:val="24"/>
            <w:lang w:val="de-DE" w:eastAsia="de-DE"/>
          </w:rPr>
          <w:t>oder</w:t>
        </w:r>
      </w:ins>
      <w:r>
        <w:rPr>
          <w:rFonts w:ascii="Times New Roman" w:eastAsia="Times New Roman" w:hAnsi="Times New Roman" w:cs="Times New Roman"/>
          <w:sz w:val="24"/>
          <w:szCs w:val="24"/>
          <w:lang w:val="de-DE" w:eastAsia="de-DE"/>
        </w:rPr>
        <w:t xml:space="preserve">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Ressourcenbelastung des Gesundheitssystems</w:t>
      </w:r>
      <w:r>
        <w:rPr>
          <w:rFonts w:ascii="Times New Roman" w:eastAsia="Times New Roman" w:hAnsi="Times New Roman" w:cs="Times New Roman"/>
          <w:sz w:val="24"/>
          <w:szCs w:val="24"/>
          <w:lang w:val="de-DE" w:eastAsia="de-DE"/>
        </w:rP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nach wie vor angespannt und kann sehr schnell wieder zunehmen, so dass das öffentliche Gesundheitswesen und die Einrichtungen für die stationäre medizinische Versorgung örtlich überlastet werden. Da die verfügbaren Impfstoffe einen hohen Schutz vor der Entwicklung einer COVID-19-Erkrankung bieten, wird </w:t>
      </w:r>
      <w:del w:id="291" w:author="Mankertz, Annette" w:date="2021-03-15T09:49:00Z">
        <w:r>
          <w:rPr>
            <w:rFonts w:ascii="Times New Roman" w:eastAsia="Times New Roman" w:hAnsi="Times New Roman" w:cs="Times New Roman"/>
            <w:sz w:val="24"/>
            <w:szCs w:val="24"/>
            <w:lang w:val="de-DE" w:eastAsia="de-DE"/>
          </w:rPr>
          <w:delText xml:space="preserve">voraussichtlich </w:delText>
        </w:r>
      </w:del>
      <w:r>
        <w:rPr>
          <w:rFonts w:ascii="Times New Roman" w:eastAsia="Times New Roman" w:hAnsi="Times New Roman" w:cs="Times New Roman"/>
          <w:sz w:val="24"/>
          <w:szCs w:val="24"/>
          <w:lang w:val="de-DE" w:eastAsia="de-DE"/>
        </w:rPr>
        <w:t xml:space="preserve">mit steigenden Impfquoten </w:t>
      </w:r>
      <w:ins w:id="292" w:author="Mankertz, Annette" w:date="2021-03-15T09:49:00Z">
        <w:r>
          <w:rPr>
            <w:rFonts w:ascii="Times New Roman" w:eastAsia="Times New Roman" w:hAnsi="Times New Roman" w:cs="Times New Roman"/>
            <w:sz w:val="24"/>
            <w:szCs w:val="24"/>
            <w:lang w:val="de-DE" w:eastAsia="de-DE"/>
          </w:rPr>
          <w:t xml:space="preserve">voraussichtlich </w:t>
        </w:r>
      </w:ins>
      <w:r>
        <w:rPr>
          <w:rFonts w:ascii="Times New Roman" w:eastAsia="Times New Roman" w:hAnsi="Times New Roman" w:cs="Times New Roman"/>
          <w:sz w:val="24"/>
          <w:szCs w:val="24"/>
          <w:lang w:val="de-DE" w:eastAsia="de-DE"/>
        </w:rPr>
        <w:t>auch eine Entlastung des Gesundheitssystems einhergehen.</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Die drei Säulen der Strategie zur Bekämpfung von COVID-19 bestehen in der Eindämmung der Ausbreitung der Erkrankung (Containment, dazu gehört auch </w:t>
      </w:r>
      <w:proofErr w:type="gramStart"/>
      <w:r>
        <w:rPr>
          <w:rFonts w:ascii="Times New Roman" w:eastAsia="Times New Roman" w:hAnsi="Times New Roman" w:cs="Times New Roman"/>
          <w:sz w:val="24"/>
          <w:szCs w:val="24"/>
          <w:lang w:val="de-DE" w:eastAsia="de-DE"/>
        </w:rPr>
        <w:t>die Kontakt</w:t>
      </w:r>
      <w:proofErr w:type="gramEnd"/>
      <w:del w:id="293" w:author="Mankertz, Annette" w:date="2021-03-15T09:49:00Z">
        <w:r>
          <w:rPr>
            <w:rFonts w:ascii="Times New Roman" w:eastAsia="Times New Roman" w:hAnsi="Times New Roman" w:cs="Times New Roman"/>
            <w:sz w:val="24"/>
            <w:szCs w:val="24"/>
            <w:lang w:val="de-DE" w:eastAsia="de-DE"/>
          </w:rPr>
          <w:delText>e</w:delText>
        </w:r>
      </w:del>
      <w:r>
        <w:rPr>
          <w:rFonts w:ascii="Times New Roman" w:eastAsia="Times New Roman" w:hAnsi="Times New Roman" w:cs="Times New Roman"/>
          <w:sz w:val="24"/>
          <w:szCs w:val="24"/>
          <w:lang w:val="de-DE" w:eastAsia="de-DE"/>
        </w:rPr>
        <w:t xml:space="preserve">nachverfolgung), Protektion (Schutz vulnerabler Gruppen, u.a. durch Impfung) und </w:t>
      </w:r>
      <w:del w:id="294" w:author="Mankertz, Annette" w:date="2021-03-15T09:50:00Z">
        <w:r>
          <w:rPr>
            <w:rFonts w:ascii="Times New Roman" w:eastAsia="Times New Roman" w:hAnsi="Times New Roman" w:cs="Times New Roman"/>
            <w:sz w:val="24"/>
            <w:szCs w:val="24"/>
            <w:lang w:val="de-DE" w:eastAsia="de-DE"/>
          </w:rPr>
          <w:delText>Mitigation (</w:delText>
        </w:r>
      </w:del>
      <w:r>
        <w:rPr>
          <w:rFonts w:ascii="Times New Roman" w:eastAsia="Times New Roman" w:hAnsi="Times New Roman" w:cs="Times New Roman"/>
          <w:sz w:val="24"/>
          <w:szCs w:val="24"/>
          <w:lang w:val="de-DE" w:eastAsia="de-DE"/>
        </w:rPr>
        <w:t xml:space="preserve">Milderung der </w:t>
      </w:r>
      <w:ins w:id="295" w:author="Mankertz, Annette" w:date="2021-03-15T09:52:00Z">
        <w:r>
          <w:rPr>
            <w:rFonts w:ascii="Times New Roman" w:eastAsia="Times New Roman" w:hAnsi="Times New Roman" w:cs="Times New Roman"/>
            <w:sz w:val="24"/>
            <w:szCs w:val="24"/>
            <w:lang w:val="de-DE" w:eastAsia="de-DE"/>
          </w:rPr>
          <w:t>Erkrankungsf</w:t>
        </w:r>
      </w:ins>
      <w:del w:id="296" w:author="Mankertz, Annette" w:date="2021-03-15T09:52:00Z">
        <w:r>
          <w:rPr>
            <w:rFonts w:ascii="Times New Roman" w:eastAsia="Times New Roman" w:hAnsi="Times New Roman" w:cs="Times New Roman"/>
            <w:sz w:val="24"/>
            <w:szCs w:val="24"/>
            <w:lang w:val="de-DE" w:eastAsia="de-DE"/>
          </w:rPr>
          <w:delText>F</w:delText>
        </w:r>
      </w:del>
      <w:r>
        <w:rPr>
          <w:rFonts w:ascii="Times New Roman" w:eastAsia="Times New Roman" w:hAnsi="Times New Roman" w:cs="Times New Roman"/>
          <w:sz w:val="24"/>
          <w:szCs w:val="24"/>
          <w:lang w:val="de-DE" w:eastAsia="de-DE"/>
        </w:rPr>
        <w:t>olgen</w:t>
      </w:r>
      <w:del w:id="297" w:author="Mankertz, Annette" w:date="2021-03-15T09:50:00Z">
        <w:r>
          <w:rPr>
            <w:rFonts w:ascii="Times New Roman" w:eastAsia="Times New Roman" w:hAnsi="Times New Roman" w:cs="Times New Roman"/>
            <w:sz w:val="24"/>
            <w:szCs w:val="24"/>
            <w:lang w:val="de-DE" w:eastAsia="de-DE"/>
          </w:rPr>
          <w:delText>)</w:delText>
        </w:r>
      </w:del>
      <w:r>
        <w:rPr>
          <w:rFonts w:ascii="Times New Roman" w:eastAsia="Times New Roman" w:hAnsi="Times New Roman" w:cs="Times New Roman"/>
          <w:sz w:val="24"/>
          <w:szCs w:val="24"/>
          <w:lang w:val="de-DE" w:eastAsia="de-DE"/>
        </w:rPr>
        <w:t xml:space="preserve">. Bei der Bewältigung der Pandemie wirken die verschiedenen Maßnahmen der Strategie zusammen und verstärken sich gegenseitig, um die Folgen der COVID-19-Pandemie für Deutschland zu </w:t>
      </w:r>
      <w:del w:id="298" w:author="Mankertz, Annette" w:date="2021-03-15T09:53:00Z">
        <w:r>
          <w:rPr>
            <w:rFonts w:ascii="Times New Roman" w:eastAsia="Times New Roman" w:hAnsi="Times New Roman" w:cs="Times New Roman"/>
            <w:sz w:val="24"/>
            <w:szCs w:val="24"/>
            <w:lang w:val="de-DE" w:eastAsia="de-DE"/>
          </w:rPr>
          <w:delText>minimieren</w:delText>
        </w:r>
      </w:del>
      <w:ins w:id="299" w:author="Mankertz, Annette" w:date="2021-03-15T09:53:00Z">
        <w:r>
          <w:rPr>
            <w:rFonts w:ascii="Times New Roman" w:eastAsia="Times New Roman" w:hAnsi="Times New Roman" w:cs="Times New Roman"/>
            <w:sz w:val="24"/>
            <w:szCs w:val="24"/>
            <w:lang w:val="de-DE" w:eastAsia="de-DE"/>
          </w:rPr>
          <w:t>reduzieren</w:t>
        </w:r>
      </w:ins>
      <w:r>
        <w:rPr>
          <w:rFonts w:ascii="Times New Roman" w:eastAsia="Times New Roman" w:hAnsi="Times New Roman" w:cs="Times New Roman"/>
          <w:sz w:val="24"/>
          <w:szCs w:val="24"/>
          <w:lang w:val="de-DE" w:eastAsia="de-DE"/>
        </w:rPr>
        <w:t xml:space="preserve">. </w:t>
      </w:r>
      <w:del w:id="300" w:author="Mankertz, Annette" w:date="2021-03-15T09:55:00Z">
        <w:r>
          <w:rPr>
            <w:rFonts w:ascii="Times New Roman" w:eastAsia="Times New Roman" w:hAnsi="Times New Roman" w:cs="Times New Roman"/>
            <w:sz w:val="24"/>
            <w:szCs w:val="24"/>
            <w:lang w:val="de-DE" w:eastAsia="de-DE"/>
          </w:rPr>
          <w:delText xml:space="preserve">Insbesondere bei der Eindämmung der Ausbreitung kann und sollte die Bevölkerung aktiv durch Einhaltung der AHA+L-Regeln </w:delText>
        </w:r>
      </w:del>
      <w:ins w:id="301" w:author="Haas, Walter" w:date="2021-03-13T14:35:00Z">
        <w:del w:id="302" w:author="Mankertz, Annette" w:date="2021-03-15T09:55:00Z">
          <w:r>
            <w:rPr>
              <w:rFonts w:ascii="Times New Roman" w:eastAsia="Times New Roman" w:hAnsi="Times New Roman" w:cs="Times New Roman"/>
              <w:sz w:val="24"/>
              <w:szCs w:val="24"/>
              <w:highlight w:val="yellow"/>
              <w:lang w:val="de-DE" w:eastAsia="de-DE"/>
              <w:rPrChange w:id="303" w:author="Haas, Walter" w:date="2021-03-13T14:40:00Z">
                <w:rPr>
                  <w:rFonts w:ascii="Times New Roman" w:eastAsia="Times New Roman" w:hAnsi="Times New Roman" w:cs="Times New Roman"/>
                  <w:sz w:val="24"/>
                  <w:szCs w:val="24"/>
                  <w:lang w:val="de-DE" w:eastAsia="de-DE"/>
                </w:rPr>
              </w:rPrChange>
            </w:rPr>
            <w:delText xml:space="preserve">und die Selbstisolation </w:delText>
          </w:r>
        </w:del>
      </w:ins>
      <w:ins w:id="304" w:author="Haas, Walter" w:date="2021-03-13T14:36:00Z">
        <w:del w:id="305" w:author="Mankertz, Annette" w:date="2021-03-15T09:55:00Z">
          <w:r>
            <w:rPr>
              <w:rFonts w:ascii="Times New Roman" w:eastAsia="Times New Roman" w:hAnsi="Times New Roman" w:cs="Times New Roman"/>
              <w:sz w:val="24"/>
              <w:szCs w:val="24"/>
              <w:highlight w:val="yellow"/>
              <w:lang w:val="de-DE" w:eastAsia="de-DE"/>
              <w:rPrChange w:id="306" w:author="Haas, Walter" w:date="2021-03-13T14:40:00Z">
                <w:rPr>
                  <w:rFonts w:ascii="Times New Roman" w:eastAsia="Times New Roman" w:hAnsi="Times New Roman" w:cs="Times New Roman"/>
                  <w:sz w:val="24"/>
                  <w:szCs w:val="24"/>
                  <w:lang w:val="de-DE" w:eastAsia="de-DE"/>
                </w:rPr>
              </w:rPrChange>
            </w:rPr>
            <w:delText>bei Symptomen einer Atemwegsinfektion</w:delText>
          </w:r>
          <w:r>
            <w:rPr>
              <w:rFonts w:ascii="Times New Roman" w:eastAsia="Times New Roman" w:hAnsi="Times New Roman" w:cs="Times New Roman"/>
              <w:sz w:val="24"/>
              <w:szCs w:val="24"/>
              <w:lang w:val="de-DE" w:eastAsia="de-DE"/>
            </w:rPr>
            <w:delText xml:space="preserve"> </w:delText>
          </w:r>
        </w:del>
      </w:ins>
      <w:del w:id="307" w:author="Mankertz, Annette" w:date="2021-03-15T09:55:00Z">
        <w:r>
          <w:rPr>
            <w:rFonts w:ascii="Times New Roman" w:eastAsia="Times New Roman" w:hAnsi="Times New Roman" w:cs="Times New Roman"/>
            <w:sz w:val="24"/>
            <w:szCs w:val="24"/>
            <w:lang w:val="de-DE" w:eastAsia="de-DE"/>
          </w:rPr>
          <w:delText>mitarbeiten.</w:delText>
        </w:r>
      </w:del>
      <w:ins w:id="308" w:author="Haas, Walter" w:date="2021-03-13T14:37:00Z">
        <w:del w:id="309" w:author="Mankertz, Annette" w:date="2021-03-15T09:55:00Z">
          <w:r>
            <w:rPr>
              <w:rFonts w:ascii="Times New Roman" w:eastAsia="Times New Roman" w:hAnsi="Times New Roman" w:cs="Times New Roman"/>
              <w:sz w:val="24"/>
              <w:szCs w:val="24"/>
              <w:lang w:val="de-DE" w:eastAsia="de-DE"/>
            </w:rPr>
            <w:delText xml:space="preserve"> </w:delText>
          </w:r>
          <w:r>
            <w:rPr>
              <w:rFonts w:ascii="Times New Roman" w:eastAsia="Times New Roman" w:hAnsi="Times New Roman" w:cs="Times New Roman"/>
              <w:sz w:val="24"/>
              <w:szCs w:val="24"/>
              <w:highlight w:val="yellow"/>
              <w:lang w:val="de-DE" w:eastAsia="de-DE"/>
              <w:rPrChange w:id="310" w:author="Haas, Walter" w:date="2021-03-13T14:39:00Z">
                <w:rPr>
                  <w:rFonts w:ascii="Times New Roman" w:eastAsia="Times New Roman" w:hAnsi="Times New Roman" w:cs="Times New Roman"/>
                  <w:sz w:val="24"/>
                  <w:szCs w:val="24"/>
                  <w:lang w:val="de-DE" w:eastAsia="de-DE"/>
                </w:rPr>
              </w:rPrChange>
            </w:rPr>
            <w:delText xml:space="preserve">Als ein weiteres Element können ergänzende Selbsttests </w:delText>
          </w:r>
        </w:del>
      </w:ins>
      <w:ins w:id="311" w:author="Haas, Walter" w:date="2021-03-13T14:38:00Z">
        <w:del w:id="312" w:author="Mankertz, Annette" w:date="2021-03-15T09:55:00Z">
          <w:r>
            <w:rPr>
              <w:rFonts w:ascii="Times New Roman" w:eastAsia="Times New Roman" w:hAnsi="Times New Roman" w:cs="Times New Roman"/>
              <w:sz w:val="24"/>
              <w:szCs w:val="24"/>
              <w:highlight w:val="yellow"/>
              <w:lang w:val="de-DE" w:eastAsia="de-DE"/>
              <w:rPrChange w:id="313" w:author="Haas, Walter" w:date="2021-03-13T14:39:00Z">
                <w:rPr>
                  <w:rFonts w:ascii="Times New Roman" w:eastAsia="Times New Roman" w:hAnsi="Times New Roman" w:cs="Times New Roman"/>
                  <w:sz w:val="24"/>
                  <w:szCs w:val="24"/>
                  <w:lang w:val="de-DE" w:eastAsia="de-DE"/>
                </w:rPr>
              </w:rPrChange>
            </w:rPr>
            <w:delText xml:space="preserve">die Sicherheit weiter erhöhen durch frühe Erkennung der Virusausscheidung bevor </w:delText>
          </w:r>
        </w:del>
      </w:ins>
      <w:ins w:id="314" w:author="Haas, Walter" w:date="2021-03-13T14:39:00Z">
        <w:del w:id="315" w:author="Mankertz, Annette" w:date="2021-03-15T09:55:00Z">
          <w:r>
            <w:rPr>
              <w:rFonts w:ascii="Times New Roman" w:eastAsia="Times New Roman" w:hAnsi="Times New Roman" w:cs="Times New Roman"/>
              <w:sz w:val="24"/>
              <w:szCs w:val="24"/>
              <w:highlight w:val="yellow"/>
              <w:lang w:val="de-DE" w:eastAsia="de-DE"/>
              <w:rPrChange w:id="316" w:author="Haas, Walter" w:date="2021-03-13T14:39:00Z">
                <w:rPr>
                  <w:rFonts w:ascii="Times New Roman" w:eastAsia="Times New Roman" w:hAnsi="Times New Roman" w:cs="Times New Roman"/>
                  <w:sz w:val="24"/>
                  <w:szCs w:val="24"/>
                  <w:lang w:val="de-DE" w:eastAsia="de-DE"/>
                </w:rPr>
              </w:rPrChange>
            </w:rPr>
            <w:delText>Krankheitszeichen vorliegen.</w:delText>
          </w:r>
          <w:r>
            <w:rPr>
              <w:rFonts w:ascii="Times New Roman" w:eastAsia="Times New Roman" w:hAnsi="Times New Roman" w:cs="Times New Roman"/>
              <w:sz w:val="24"/>
              <w:szCs w:val="24"/>
              <w:highlight w:val="yellow"/>
              <w:lang w:val="de-DE" w:eastAsia="de-DE"/>
            </w:rPr>
            <w:delText xml:space="preserve"> </w:delText>
          </w:r>
        </w:del>
        <w:del w:id="317" w:author="Mankertz, Annette" w:date="2021-03-15T09:54:00Z">
          <w:r>
            <w:rPr>
              <w:rFonts w:ascii="Times New Roman" w:eastAsia="Times New Roman" w:hAnsi="Times New Roman" w:cs="Times New Roman"/>
              <w:sz w:val="24"/>
              <w:szCs w:val="24"/>
              <w:highlight w:val="yellow"/>
              <w:lang w:val="de-DE" w:eastAsia="de-DE"/>
            </w:rPr>
            <w:delText>Diese</w:delText>
          </w:r>
        </w:del>
        <w:del w:id="318" w:author="Mankertz, Annette" w:date="2021-03-15T09:55:00Z">
          <w:r>
            <w:rPr>
              <w:rFonts w:ascii="Times New Roman" w:eastAsia="Times New Roman" w:hAnsi="Times New Roman" w:cs="Times New Roman"/>
              <w:sz w:val="24"/>
              <w:szCs w:val="24"/>
              <w:highlight w:val="yellow"/>
              <w:lang w:val="de-DE" w:eastAsia="de-DE"/>
            </w:rPr>
            <w:delText xml:space="preserve"> stellen jedoch immer nur eine Momentaufnahme dar und bie</w:delText>
          </w:r>
        </w:del>
      </w:ins>
      <w:ins w:id="319" w:author="Haas, Walter" w:date="2021-03-13T14:40:00Z">
        <w:del w:id="320" w:author="Mankertz, Annette" w:date="2021-03-15T09:55:00Z">
          <w:r>
            <w:rPr>
              <w:rFonts w:ascii="Times New Roman" w:eastAsia="Times New Roman" w:hAnsi="Times New Roman" w:cs="Times New Roman"/>
              <w:sz w:val="24"/>
              <w:szCs w:val="24"/>
              <w:highlight w:val="yellow"/>
              <w:lang w:val="de-DE" w:eastAsia="de-DE"/>
            </w:rPr>
            <w:delText>ten selbst keinen Schutz vor einer Erkrankung.</w:delText>
          </w:r>
        </w:del>
      </w:ins>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w:t>
      </w:r>
      <w:ins w:id="321" w:author="Mankertz, Annette" w:date="2021-03-15T09:56:00Z">
        <w:r>
          <w:rPr>
            <w:rFonts w:ascii="Times New Roman" w:eastAsia="Times New Roman" w:hAnsi="Times New Roman" w:cs="Times New Roman"/>
            <w:sz w:val="24"/>
            <w:szCs w:val="24"/>
            <w:lang w:val="de-DE" w:eastAsia="de-DE"/>
          </w:rPr>
          <w:t>.</w:t>
        </w:r>
      </w:ins>
      <w:del w:id="322" w:author="Mankertz, Annette" w:date="2021-03-15T09:56:00Z">
        <w:r>
          <w:rPr>
            <w:rFonts w:ascii="Times New Roman" w:eastAsia="Times New Roman" w:hAnsi="Times New Roman" w:cs="Times New Roman"/>
            <w:sz w:val="24"/>
            <w:szCs w:val="24"/>
            <w:lang w:val="de-DE" w:eastAsia="de-DE"/>
          </w:rPr>
          <w:delText>:</w:delText>
        </w:r>
      </w:del>
      <w:r>
        <w:rPr>
          <w:rFonts w:ascii="Times New Roman" w:eastAsia="Times New Roman" w:hAnsi="Times New Roman" w:cs="Times New Roman"/>
          <w:sz w:val="24"/>
          <w:szCs w:val="24"/>
          <w:lang w:val="de-DE" w:eastAsia="de-DE"/>
        </w:rPr>
        <w:t xml:space="preserve"> Grundsätzlich müssen bei allen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w:t>
      </w:r>
      <w:ins w:id="323" w:author="Mankertz, Annette" w:date="2021-03-15T09:57:00Z">
        <w:r>
          <w:rPr>
            <w:rFonts w:ascii="Times New Roman" w:eastAsia="Times New Roman" w:hAnsi="Times New Roman" w:cs="Times New Roman"/>
            <w:sz w:val="24"/>
            <w:szCs w:val="24"/>
            <w:lang w:val="de-DE" w:eastAsia="de-DE"/>
          </w:rPr>
          <w:t xml:space="preserve">unbedingt für </w:t>
        </w:r>
        <w:r>
          <w:rPr>
            <w:rFonts w:ascii="Times New Roman" w:eastAsia="Times New Roman" w:hAnsi="Times New Roman" w:cs="Times New Roman"/>
            <w:sz w:val="24"/>
            <w:szCs w:val="24"/>
            <w:lang w:val="de-DE" w:eastAsia="de-DE"/>
          </w:rPr>
          <w:t>mindestens fünf Tage zu Hause bleiben</w:t>
        </w:r>
        <w:r>
          <w:rPr>
            <w:rFonts w:ascii="Times New Roman" w:eastAsia="Times New Roman" w:hAnsi="Times New Roman" w:cs="Times New Roman"/>
            <w:sz w:val="24"/>
            <w:szCs w:val="24"/>
            <w:lang w:val="de-DE" w:eastAsia="de-DE"/>
          </w:rPr>
          <w:t xml:space="preserve"> </w:t>
        </w:r>
      </w:ins>
      <w:del w:id="324" w:author="Mankertz, Annette" w:date="2021-03-15T09:57:00Z">
        <w:r>
          <w:rPr>
            <w:rFonts w:ascii="Times New Roman" w:eastAsia="Times New Roman" w:hAnsi="Times New Roman" w:cs="Times New Roman"/>
            <w:sz w:val="24"/>
            <w:szCs w:val="24"/>
            <w:lang w:val="de-DE" w:eastAsia="de-DE"/>
          </w:rPr>
          <w:delText xml:space="preserve">dringend </w:delText>
        </w:r>
      </w:del>
      <w:ins w:id="325" w:author="Mankertz, Annette" w:date="2021-03-15T09:57:00Z">
        <w:r>
          <w:rPr>
            <w:rFonts w:ascii="Times New Roman" w:eastAsia="Times New Roman" w:hAnsi="Times New Roman" w:cs="Times New Roman"/>
            <w:sz w:val="24"/>
            <w:szCs w:val="24"/>
            <w:lang w:val="de-DE" w:eastAsia="de-DE"/>
          </w:rPr>
          <w:t xml:space="preserve">und </w:t>
        </w:r>
        <w:proofErr w:type="gramStart"/>
        <w:r>
          <w:rPr>
            <w:rFonts w:ascii="Times New Roman" w:eastAsia="Times New Roman" w:hAnsi="Times New Roman" w:cs="Times New Roman"/>
            <w:sz w:val="24"/>
            <w:szCs w:val="24"/>
            <w:lang w:val="de-DE" w:eastAsia="de-DE"/>
          </w:rPr>
          <w:t>alle</w:t>
        </w:r>
        <w:r>
          <w:rPr>
            <w:rFonts w:ascii="Times New Roman" w:eastAsia="Times New Roman" w:hAnsi="Times New Roman" w:cs="Times New Roman"/>
            <w:sz w:val="24"/>
            <w:szCs w:val="24"/>
            <w:lang w:val="de-DE" w:eastAsia="de-DE"/>
          </w:rPr>
          <w:t xml:space="preserve"> </w:t>
        </w:r>
      </w:ins>
      <w:r>
        <w:rPr>
          <w:rFonts w:ascii="Times New Roman" w:eastAsia="Times New Roman" w:hAnsi="Times New Roman" w:cs="Times New Roman"/>
          <w:sz w:val="24"/>
          <w:szCs w:val="24"/>
          <w:lang w:val="de-DE" w:eastAsia="de-DE"/>
        </w:rPr>
        <w:t>weitere Kontakte</w:t>
      </w:r>
      <w:proofErr w:type="gramEnd"/>
      <w:r>
        <w:rPr>
          <w:rFonts w:ascii="Times New Roman" w:eastAsia="Times New Roman" w:hAnsi="Times New Roman" w:cs="Times New Roman"/>
          <w:sz w:val="24"/>
          <w:szCs w:val="24"/>
          <w:lang w:val="de-DE" w:eastAsia="de-DE"/>
        </w:rPr>
        <w:t xml:space="preserve"> vermeiden</w:t>
      </w:r>
      <w:del w:id="326" w:author="Mankertz, Annette" w:date="2021-03-15T09:57:00Z">
        <w:r>
          <w:rPr>
            <w:rFonts w:ascii="Times New Roman" w:eastAsia="Times New Roman" w:hAnsi="Times New Roman" w:cs="Times New Roman"/>
            <w:sz w:val="24"/>
            <w:szCs w:val="24"/>
            <w:lang w:val="de-DE" w:eastAsia="de-DE"/>
          </w:rPr>
          <w:delText xml:space="preserve"> und mindestens fünf Tage zu Hause bleiben</w:delText>
        </w:r>
      </w:del>
      <w:r>
        <w:rPr>
          <w:rFonts w:ascii="Times New Roman" w:eastAsia="Times New Roman" w:hAnsi="Times New Roman" w:cs="Times New Roman"/>
          <w:sz w:val="24"/>
          <w:szCs w:val="24"/>
          <w:lang w:val="de-DE" w:eastAsia="de-DE"/>
        </w:rPr>
        <w:t>. Derzeit sollte</w:t>
      </w:r>
      <w:ins w:id="327" w:author="Mankertz, Annette" w:date="2021-03-15T09:57:00Z">
        <w:r>
          <w:rPr>
            <w:rFonts w:ascii="Times New Roman" w:eastAsia="Times New Roman" w:hAnsi="Times New Roman" w:cs="Times New Roman"/>
            <w:sz w:val="24"/>
            <w:szCs w:val="24"/>
            <w:lang w:val="de-DE" w:eastAsia="de-DE"/>
          </w:rPr>
          <w:t xml:space="preserve"> auf </w:t>
        </w:r>
      </w:ins>
      <w:del w:id="328" w:author="Mankertz, Annette" w:date="2021-03-15T09:57:00Z">
        <w:r>
          <w:rPr>
            <w:rFonts w:ascii="Times New Roman" w:eastAsia="Times New Roman" w:hAnsi="Times New Roman" w:cs="Times New Roman"/>
            <w:sz w:val="24"/>
            <w:szCs w:val="24"/>
            <w:lang w:val="de-DE" w:eastAsia="de-DE"/>
          </w:rPr>
          <w:delText xml:space="preserve">n </w:delText>
        </w:r>
      </w:del>
      <w:ins w:id="329" w:author="Mankertz, Annette" w:date="2021-03-15T09:57:00Z">
        <w:r>
          <w:rPr>
            <w:rFonts w:ascii="Times New Roman" w:eastAsia="Times New Roman" w:hAnsi="Times New Roman" w:cs="Times New Roman"/>
            <w:sz w:val="24"/>
            <w:szCs w:val="24"/>
            <w:lang w:val="de-DE" w:eastAsia="de-DE"/>
          </w:rPr>
          <w:t xml:space="preserve"> </w:t>
        </w:r>
      </w:ins>
      <w:r>
        <w:rPr>
          <w:rFonts w:ascii="Times New Roman" w:eastAsia="Times New Roman" w:hAnsi="Times New Roman" w:cs="Times New Roman"/>
          <w:sz w:val="24"/>
          <w:szCs w:val="24"/>
          <w:lang w:val="de-DE" w:eastAsia="de-DE"/>
        </w:rPr>
        <w:t xml:space="preserve">Reisen unbedingt </w:t>
      </w:r>
      <w:del w:id="330" w:author="Mankertz, Annette" w:date="2021-03-15T09:57:00Z">
        <w:r>
          <w:rPr>
            <w:rFonts w:ascii="Times New Roman" w:eastAsia="Times New Roman" w:hAnsi="Times New Roman" w:cs="Times New Roman"/>
            <w:sz w:val="24"/>
            <w:szCs w:val="24"/>
            <w:lang w:val="de-DE" w:eastAsia="de-DE"/>
          </w:rPr>
          <w:delText xml:space="preserve">vermieden </w:delText>
        </w:r>
      </w:del>
      <w:ins w:id="331" w:author="Mankertz, Annette" w:date="2021-03-15T09:57:00Z">
        <w:r>
          <w:rPr>
            <w:rFonts w:ascii="Times New Roman" w:eastAsia="Times New Roman" w:hAnsi="Times New Roman" w:cs="Times New Roman"/>
            <w:sz w:val="24"/>
            <w:szCs w:val="24"/>
            <w:lang w:val="de-DE" w:eastAsia="de-DE"/>
          </w:rPr>
          <w:t>ver</w:t>
        </w:r>
        <w:r>
          <w:rPr>
            <w:rFonts w:ascii="Times New Roman" w:eastAsia="Times New Roman" w:hAnsi="Times New Roman" w:cs="Times New Roman"/>
            <w:sz w:val="24"/>
            <w:szCs w:val="24"/>
            <w:lang w:val="de-DE" w:eastAsia="de-DE"/>
          </w:rPr>
          <w:t>zichtet</w:t>
        </w:r>
        <w:r>
          <w:rPr>
            <w:rFonts w:ascii="Times New Roman" w:eastAsia="Times New Roman" w:hAnsi="Times New Roman" w:cs="Times New Roman"/>
            <w:sz w:val="24"/>
            <w:szCs w:val="24"/>
            <w:lang w:val="de-DE" w:eastAsia="de-DE"/>
          </w:rPr>
          <w:t xml:space="preserve"> </w:t>
        </w:r>
      </w:ins>
      <w:r>
        <w:rPr>
          <w:rFonts w:ascii="Times New Roman" w:eastAsia="Times New Roman" w:hAnsi="Times New Roman" w:cs="Times New Roman"/>
          <w:sz w:val="24"/>
          <w:szCs w:val="24"/>
          <w:lang w:val="de-DE" w:eastAsia="de-DE"/>
        </w:rPr>
        <w:t xml:space="preserve">werden. </w:t>
      </w:r>
      <w:ins w:id="332" w:author="Mankertz, Annette" w:date="2021-03-15T09:57:00Z">
        <w:r>
          <w:rPr>
            <w:rFonts w:ascii="Times New Roman" w:eastAsia="Times New Roman" w:hAnsi="Times New Roman" w:cs="Times New Roman"/>
            <w:sz w:val="24"/>
            <w:szCs w:val="24"/>
            <w:highlight w:val="yellow"/>
            <w:lang w:val="de-DE" w:eastAsia="de-DE"/>
          </w:rPr>
          <w:t>Als ein weiteres Element können ergänzende Selbsttests die Sicherheit durch frühe Erkennung der Virusausscheidung bevor Krankheitszeichen vorliegen</w:t>
        </w:r>
      </w:ins>
      <w:ins w:id="333" w:author="Mankertz, Annette" w:date="2021-03-15T09:58:00Z">
        <w:r>
          <w:rPr>
            <w:rFonts w:ascii="Times New Roman" w:eastAsia="Times New Roman" w:hAnsi="Times New Roman" w:cs="Times New Roman"/>
            <w:sz w:val="24"/>
            <w:szCs w:val="24"/>
            <w:highlight w:val="yellow"/>
            <w:lang w:val="de-DE" w:eastAsia="de-DE"/>
          </w:rPr>
          <w:t xml:space="preserve"> </w:t>
        </w:r>
        <w:r>
          <w:rPr>
            <w:rFonts w:ascii="Times New Roman" w:eastAsia="Times New Roman" w:hAnsi="Times New Roman" w:cs="Times New Roman"/>
            <w:sz w:val="24"/>
            <w:szCs w:val="24"/>
            <w:highlight w:val="yellow"/>
            <w:lang w:val="de-DE" w:eastAsia="de-DE"/>
          </w:rPr>
          <w:t>weiter erhöhen</w:t>
        </w:r>
      </w:ins>
      <w:ins w:id="334" w:author="Mankertz, Annette" w:date="2021-03-15T09:57:00Z">
        <w:r>
          <w:rPr>
            <w:rFonts w:ascii="Times New Roman" w:eastAsia="Times New Roman" w:hAnsi="Times New Roman" w:cs="Times New Roman"/>
            <w:sz w:val="24"/>
            <w:szCs w:val="24"/>
            <w:highlight w:val="yellow"/>
            <w:lang w:val="de-DE" w:eastAsia="de-DE"/>
          </w:rPr>
          <w:t>. Teste stellen jedoch immer nur eine Momentaufnahme dar und bieten selbst keinen Schutz vor einer Erkrankung.</w:t>
        </w:r>
      </w:ins>
      <w:ins w:id="335" w:author="Mankertz, Annette" w:date="2021-03-15T09:58:00Z">
        <w:r>
          <w:rPr>
            <w:rFonts w:ascii="Times New Roman" w:eastAsia="Times New Roman" w:hAnsi="Times New Roman" w:cs="Times New Roman"/>
            <w:sz w:val="24"/>
            <w:szCs w:val="24"/>
            <w:highlight w:val="yellow"/>
            <w:lang w:val="de-DE" w:eastAsia="de-DE"/>
          </w:rPr>
          <w:t xml:space="preserve"> </w:t>
        </w:r>
      </w:ins>
      <w:r>
        <w:rPr>
          <w:rFonts w:ascii="Times New Roman" w:eastAsia="Times New Roman" w:hAnsi="Times New Roman" w:cs="Times New Roman"/>
          <w:sz w:val="24"/>
          <w:szCs w:val="24"/>
          <w:lang w:val="de-DE" w:eastAsia="de-DE"/>
        </w:rPr>
        <w:t>Darüber hinaus sollte einem entsprechend der Impfstoff-Priorisierung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Fallzahlen in Deutschland sind auf dem RKI Dashboard </w:t>
      </w:r>
      <w:r>
        <w:fldChar w:fldCharType="begin"/>
      </w:r>
      <w:r>
        <w:rPr>
          <w:lang w:val="de-DE"/>
          <w:rPrChange w:id="336" w:author="Mankertz, Annette" w:date="2021-03-15T09:34:00Z">
            <w:rPr/>
          </w:rPrChange>
        </w:rP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szCs w:val="24"/>
          <w:u w:val="single"/>
          <w:lang w:val="de-DE" w:eastAsia="de-DE"/>
        </w:rPr>
        <w:t>https://corona.rki.de</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bis auf Landkreisebene abrufbar. Ein Situationsbericht (</w:t>
      </w:r>
      <w:r>
        <w:fldChar w:fldCharType="begin"/>
      </w:r>
      <w:r>
        <w:rPr>
          <w:lang w:val="de-DE"/>
          <w:rPrChange w:id="337" w:author="Mankertz, Annette" w:date="2021-03-15T09:34:00Z">
            <w:rPr/>
          </w:rPrChange>
        </w:rPr>
        <w:instrText xml:space="preserve"> HYPERLINK "https://www.rki.de/DE/Content/InfAZ/N/Neuartiges_Coronavirus/Situationsberichte/Gesamt.html;jsessionid=7F9034B8077C8FA90A9E33FA8784A707.internet081?nn=2386228" \o "Aktueller Lage-/Situationsbericht des RKI zu COVID-19" </w:instrText>
      </w:r>
      <w:r>
        <w:fldChar w:fldCharType="separate"/>
      </w:r>
      <w:r>
        <w:rPr>
          <w:rFonts w:ascii="Times New Roman" w:eastAsia="Times New Roman" w:hAnsi="Times New Roman" w:cs="Times New Roman"/>
          <w:color w:val="0000FF"/>
          <w:sz w:val="24"/>
          <w:szCs w:val="24"/>
          <w:u w:val="single"/>
          <w:lang w:val="de-DE" w:eastAsia="de-DE"/>
        </w:rPr>
        <w:t>www.rki.de/covid-19-situationsbericht</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gibt ebenfalls täglich einen Überblick über das dynamische Infektionsgeschehen und stellt infektionsepidemiologische Auswertungen zur Verfügung. Das Impfdashboard (</w:t>
      </w:r>
      <w:r>
        <w:fldChar w:fldCharType="begin"/>
      </w:r>
      <w:r>
        <w:rPr>
          <w:lang w:val="de-DE"/>
          <w:rPrChange w:id="338" w:author="Mankertz, Annette" w:date="2021-03-15T09:34:00Z">
            <w:rPr/>
          </w:rPrChange>
        </w:rPr>
        <w:instrText xml:space="preserve"> HYPERLINK "https://impfdashboard.de/" \t "_blank" \o "Externer Link Impfdashboard des Bundesgesundheitsministeriums (Öffnet neues Fenster)" </w:instrText>
      </w:r>
      <w:r>
        <w:fldChar w:fldCharType="separate"/>
      </w:r>
      <w:r>
        <w:rPr>
          <w:rFonts w:ascii="Times New Roman" w:eastAsia="Times New Roman" w:hAnsi="Times New Roman" w:cs="Times New Roman"/>
          <w:color w:val="0000FF"/>
          <w:sz w:val="24"/>
          <w:szCs w:val="24"/>
          <w:u w:val="single"/>
          <w:lang w:val="de-DE" w:eastAsia="de-DE"/>
        </w:rPr>
        <w:t>www.impfdashboard.de</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gibt einen Überblick zur den Impfstofflieferungen, verabreichten Impfdosen in den priorisierten Gruppen und den erreichten Meilensteinen. </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Empfehlungen des RKI für die Fachöffentlichkeit sind unter </w:t>
      </w:r>
      <w:r>
        <w:fldChar w:fldCharType="begin"/>
      </w:r>
      <w:r>
        <w:rPr>
          <w:lang w:val="de-DE"/>
          <w:rPrChange w:id="339" w:author="Mankertz, Annette" w:date="2021-03-15T09:34:00Z">
            <w:rPr/>
          </w:rPrChange>
        </w:rPr>
        <w:instrText xml:space="preserve"> HYPERLINK "https://www.rki.de/DE/Content/InfAZ/N/Neuartiges_Coronavirus/nCoV.html;jsessionid=7F9034B8077C8FA90A9E33FA8784A707.internet081?nn=2386228" \o "COVID-19 (Coronavirus SARS-CoV-2)" </w:instrText>
      </w:r>
      <w:r>
        <w:fldChar w:fldCharType="separate"/>
      </w:r>
      <w:r>
        <w:rPr>
          <w:rFonts w:ascii="Times New Roman" w:eastAsia="Times New Roman" w:hAnsi="Times New Roman" w:cs="Times New Roman"/>
          <w:color w:val="0000FF"/>
          <w:sz w:val="24"/>
          <w:szCs w:val="24"/>
          <w:u w:val="single"/>
          <w:lang w:val="de-DE" w:eastAsia="de-DE"/>
        </w:rPr>
        <w:t>www.rki.de/covid-19</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zu finden, darunter </w:t>
      </w:r>
      <w:r>
        <w:fldChar w:fldCharType="begin"/>
      </w:r>
      <w:r>
        <w:rPr>
          <w:lang w:val="de-DE"/>
          <w:rPrChange w:id="340" w:author="Mankertz, Annette" w:date="2021-03-15T09:34:00Z">
            <w:rPr/>
          </w:rPrChange>
        </w:rPr>
        <w:instrText xml:space="preserve"> HYPERLINK "https://www.rki.de/DE/Content/InfAZ/N/Neuartiges_Coronavirus/Kontaktperson/Management.html;jsessionid=7F9034B8077C8FA90A9E33FA8784A707.internet081?nn=2386228" \o "Kontaktpersonen-Nachverfolgung bei SARS-CoV-2-Infektionen" </w:instrText>
      </w:r>
      <w:r>
        <w:fldChar w:fldCharType="separate"/>
      </w:r>
      <w:r>
        <w:rPr>
          <w:rFonts w:ascii="Times New Roman" w:eastAsia="Times New Roman" w:hAnsi="Times New Roman" w:cs="Times New Roman"/>
          <w:color w:val="0000FF"/>
          <w:sz w:val="24"/>
          <w:szCs w:val="24"/>
          <w:u w:val="single"/>
          <w:lang w:val="de-DE" w:eastAsia="de-DE"/>
        </w:rPr>
        <w:t>Empfehlungen für das Kontaktpersonenmanagement</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und </w:t>
      </w:r>
      <w:r>
        <w:fldChar w:fldCharType="begin"/>
      </w:r>
      <w:r>
        <w:rPr>
          <w:lang w:val="de-DE"/>
          <w:rPrChange w:id="341" w:author="Mankertz, Annette" w:date="2021-03-15T09:34:00Z">
            <w:rPr/>
          </w:rPrChange>
        </w:rPr>
        <w:instrText xml:space="preserve"> HYPERLINK "https://www.rki.de/DE/Content/InfAZ/N/Neuartiges_Coronavirus/Risikogruppen.html;jsessionid=7F9034B8077C8FA90A9E33FA8784A707.internet081?nn=2386228" \o "Informationen und Hilfestellungen für Personen mit einem höheren Risiko für einen schweren COVID-19-Krankheitsverlauf" </w:instrText>
      </w:r>
      <w:r>
        <w:fldChar w:fldCharType="separate"/>
      </w:r>
      <w:r>
        <w:rPr>
          <w:rFonts w:ascii="Times New Roman" w:eastAsia="Times New Roman" w:hAnsi="Times New Roman" w:cs="Times New Roman"/>
          <w:color w:val="0000FF"/>
          <w:sz w:val="24"/>
          <w:szCs w:val="24"/>
          <w:u w:val="single"/>
          <w:lang w:val="de-DE" w:eastAsia="de-DE"/>
        </w:rPr>
        <w:t>Hilfestellung zum Schutz besonders gefährdeter Gruppen</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Informationen zur Impfung für die Fachöffentlichkeit sind in der STIKO-App gebündelt, die auch als Webversion zur Verfügung steht (</w:t>
      </w:r>
      <w:r>
        <w:fldChar w:fldCharType="begin"/>
      </w:r>
      <w:r>
        <w:rPr>
          <w:lang w:val="de-DE"/>
          <w:rPrChange w:id="342" w:author="Mankertz, Annette" w:date="2021-03-15T09:34:00Z">
            <w:rPr/>
          </w:rPrChange>
        </w:rPr>
        <w:instrText xml:space="preserve"> HYPERLINK "https://www.stiko-web-app.de/home/" \t "_blank" \o "Externer Link Web-version der App: www.STIKO-web-app.de  (Öffnet neues Fenster)" </w:instrText>
      </w:r>
      <w:r>
        <w:fldChar w:fldCharType="separate"/>
      </w:r>
      <w:r>
        <w:rPr>
          <w:rFonts w:ascii="Times New Roman" w:eastAsia="Times New Roman" w:hAnsi="Times New Roman" w:cs="Times New Roman"/>
          <w:color w:val="0000FF"/>
          <w:sz w:val="24"/>
          <w:szCs w:val="24"/>
          <w:u w:val="single"/>
          <w:lang w:val="de-DE" w:eastAsia="de-DE"/>
        </w:rPr>
        <w:t>www.stiko-web-app.de</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Informationen für Bürger stellt die </w:t>
      </w:r>
      <w:r>
        <w:fldChar w:fldCharType="begin"/>
      </w:r>
      <w:r>
        <w:rPr>
          <w:lang w:val="de-DE"/>
          <w:rPrChange w:id="343" w:author="Mankertz, Annette" w:date="2021-03-15T09:34:00Z">
            <w:rPr/>
          </w:rPrChange>
        </w:rPr>
        <w:instrText xml:space="preserve"> HYPERLINK "https://www.infektionsschutz.de/" \t "_blank" \o "Externer Link Bundeszentrale für gesundheitliche Aufklärung (Öffnet neues Fenster)" </w:instrText>
      </w:r>
      <w:r>
        <w:fldChar w:fldCharType="separate"/>
      </w:r>
      <w:r>
        <w:rPr>
          <w:rFonts w:ascii="Times New Roman" w:eastAsia="Times New Roman" w:hAnsi="Times New Roman" w:cs="Times New Roman"/>
          <w:color w:val="0000FF"/>
          <w:sz w:val="24"/>
          <w:szCs w:val="24"/>
          <w:u w:val="single"/>
          <w:lang w:val="de-DE" w:eastAsia="de-DE"/>
        </w:rPr>
        <w:t>Bundeszentrale für gesundheitliche Aufklärung</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(BZgA) bereit. Informationen rund um die Corona-Impfung finden sich auf der Internetseite </w:t>
      </w:r>
      <w:r>
        <w:fldChar w:fldCharType="begin"/>
      </w:r>
      <w:r>
        <w:rPr>
          <w:lang w:val="de-DE"/>
          <w:rPrChange w:id="344" w:author="Mankertz, Annette" w:date="2021-03-15T09:34:00Z">
            <w:rPr/>
          </w:rPrChange>
        </w:rPr>
        <w:instrText xml:space="preserve"> HYPERLINK "https://www.corona-schutzimpfung.de" \t "_blank" \o "Externer Link www.corona-schutzimpfung.de (Öffnet neues Fenster)" </w:instrText>
      </w:r>
      <w:r>
        <w:fldChar w:fldCharType="separate"/>
      </w:r>
      <w:r>
        <w:rPr>
          <w:rFonts w:ascii="Times New Roman" w:eastAsia="Times New Roman" w:hAnsi="Times New Roman" w:cs="Times New Roman"/>
          <w:color w:val="0000FF"/>
          <w:sz w:val="24"/>
          <w:szCs w:val="24"/>
          <w:u w:val="single"/>
          <w:lang w:val="de-DE" w:eastAsia="de-DE"/>
        </w:rPr>
        <w:t>www.corona-schutzimpfung.de</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Informationen für Reisende sind beim </w:t>
      </w:r>
      <w:r>
        <w:fldChar w:fldCharType="begin"/>
      </w:r>
      <w:r>
        <w:rPr>
          <w:lang w:val="de-DE"/>
          <w:rPrChange w:id="345" w:author="Mankertz, Annette" w:date="2021-03-15T09:34:00Z">
            <w:rPr/>
          </w:rPrChange>
        </w:rPr>
        <w:instrText xml:space="preserve"> HYPERLINK "https://www.auswaertiges-amt.de/de/ReiseUndSicherheit/reise-und-sicherheitshinweise" \t "_blank" \o "Externer Link Auswärtiges Amt: Reise- und Sicherheitshinweise (Öffnet neues Fenster)" </w:instrText>
      </w:r>
      <w:r>
        <w:fldChar w:fldCharType="separate"/>
      </w:r>
      <w:r>
        <w:rPr>
          <w:rFonts w:ascii="Times New Roman" w:eastAsia="Times New Roman" w:hAnsi="Times New Roman" w:cs="Times New Roman"/>
          <w:color w:val="0000FF"/>
          <w:sz w:val="24"/>
          <w:szCs w:val="24"/>
          <w:u w:val="single"/>
          <w:lang w:val="de-DE" w:eastAsia="de-DE"/>
        </w:rPr>
        <w:t>Auswärtigen Amt</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val="de-DE" w:eastAsia="de-DE"/>
        </w:rPr>
      </w:pPr>
      <w:r>
        <w:fldChar w:fldCharType="begin"/>
      </w:r>
      <w:r>
        <w:rPr>
          <w:lang w:val="de-DE"/>
          <w:rPrChange w:id="346" w:author="Mankertz, Annette" w:date="2021-03-15T09:34:00Z">
            <w:rPr/>
          </w:rPrChange>
        </w:rPr>
        <w:instrText xml:space="preserve"> HYPERLINK "https://www.rki.de/DE/Content/InfAZ/N/Neuartiges_Coronavirus/Risikobewertung_Grundlage.html" \t "_self" \o "COVID-19: Grundlagen für die Risikoeinschätzung des Robert Koch-Institut" </w:instrText>
      </w:r>
      <w:r>
        <w:fldChar w:fldCharType="separate"/>
      </w:r>
      <w:r>
        <w:rPr>
          <w:rFonts w:ascii="Times New Roman" w:eastAsia="Times New Roman" w:hAnsi="Times New Roman" w:cs="Times New Roman"/>
          <w:color w:val="0000FF"/>
          <w:sz w:val="24"/>
          <w:szCs w:val="24"/>
          <w:u w:val="single"/>
          <w:lang w:val="de-DE" w:eastAsia="de-DE"/>
        </w:rPr>
        <w:t>COVID-19: Grundlagen für die Risikoeinschätzung des RKI</w:t>
      </w:r>
      <w:r>
        <w:rPr>
          <w:rFonts w:ascii="Times New Roman" w:eastAsia="Times New Roman" w:hAnsi="Times New Roman" w:cs="Times New Roman"/>
          <w:color w:val="0000FF"/>
          <w:sz w:val="24"/>
          <w:szCs w:val="24"/>
          <w:u w:val="single"/>
          <w:lang w:val="de-DE" w:eastAsia="de-DE"/>
        </w:rPr>
        <w:fldChar w:fldCharType="end"/>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highlight w:val="yellow"/>
          <w:lang w:val="de-DE" w:eastAsia="de-DE"/>
          <w:rPrChange w:id="347" w:author="Haas, Walter" w:date="2021-03-13T14:41:00Z">
            <w:rPr>
              <w:rFonts w:ascii="Times New Roman" w:eastAsia="Times New Roman" w:hAnsi="Times New Roman" w:cs="Times New Roman"/>
              <w:sz w:val="24"/>
              <w:szCs w:val="24"/>
              <w:lang w:val="de-DE" w:eastAsia="de-DE"/>
            </w:rPr>
          </w:rPrChange>
        </w:rPr>
        <w:t xml:space="preserve">Stand: </w:t>
      </w:r>
      <w:del w:id="348" w:author="Haas, Walter" w:date="2021-03-13T14:41:00Z">
        <w:r>
          <w:rPr>
            <w:rFonts w:ascii="Times New Roman" w:eastAsia="Times New Roman" w:hAnsi="Times New Roman" w:cs="Times New Roman"/>
            <w:sz w:val="24"/>
            <w:szCs w:val="24"/>
            <w:highlight w:val="yellow"/>
            <w:lang w:val="de-DE" w:eastAsia="de-DE"/>
            <w:rPrChange w:id="349" w:author="Haas, Walter" w:date="2021-03-13T14:41:00Z">
              <w:rPr>
                <w:rFonts w:ascii="Times New Roman" w:eastAsia="Times New Roman" w:hAnsi="Times New Roman" w:cs="Times New Roman"/>
                <w:sz w:val="24"/>
                <w:szCs w:val="24"/>
                <w:lang w:val="de-DE" w:eastAsia="de-DE"/>
              </w:rPr>
            </w:rPrChange>
          </w:rPr>
          <w:delText>26.02</w:delText>
        </w:r>
      </w:del>
      <w:ins w:id="350" w:author="Haas, Walter" w:date="2021-03-13T14:41:00Z">
        <w:r>
          <w:rPr>
            <w:rFonts w:ascii="Times New Roman" w:eastAsia="Times New Roman" w:hAnsi="Times New Roman" w:cs="Times New Roman"/>
            <w:sz w:val="24"/>
            <w:szCs w:val="24"/>
            <w:highlight w:val="yellow"/>
            <w:lang w:val="de-DE" w:eastAsia="de-DE"/>
            <w:rPrChange w:id="351" w:author="Haas, Walter" w:date="2021-03-13T14:41:00Z">
              <w:rPr>
                <w:rFonts w:ascii="Times New Roman" w:eastAsia="Times New Roman" w:hAnsi="Times New Roman" w:cs="Times New Roman"/>
                <w:sz w:val="24"/>
                <w:szCs w:val="24"/>
                <w:lang w:val="de-DE" w:eastAsia="de-DE"/>
              </w:rPr>
            </w:rPrChange>
          </w:rPr>
          <w:t>1</w:t>
        </w:r>
        <w:del w:id="352" w:author="Mankertz, Annette" w:date="2021-03-15T09:58:00Z">
          <w:r>
            <w:rPr>
              <w:rFonts w:ascii="Times New Roman" w:eastAsia="Times New Roman" w:hAnsi="Times New Roman" w:cs="Times New Roman"/>
              <w:sz w:val="24"/>
              <w:szCs w:val="24"/>
              <w:highlight w:val="yellow"/>
              <w:lang w:val="de-DE" w:eastAsia="de-DE"/>
              <w:rPrChange w:id="353" w:author="Haas, Walter" w:date="2021-03-13T14:41:00Z">
                <w:rPr>
                  <w:rFonts w:ascii="Times New Roman" w:eastAsia="Times New Roman" w:hAnsi="Times New Roman" w:cs="Times New Roman"/>
                  <w:sz w:val="24"/>
                  <w:szCs w:val="24"/>
                  <w:lang w:val="de-DE" w:eastAsia="de-DE"/>
                </w:rPr>
              </w:rPrChange>
            </w:rPr>
            <w:delText>3</w:delText>
          </w:r>
        </w:del>
      </w:ins>
      <w:ins w:id="354" w:author="Mankertz, Annette" w:date="2021-03-15T09:58:00Z">
        <w:r>
          <w:rPr>
            <w:rFonts w:ascii="Times New Roman" w:eastAsia="Times New Roman" w:hAnsi="Times New Roman" w:cs="Times New Roman"/>
            <w:sz w:val="24"/>
            <w:szCs w:val="24"/>
            <w:highlight w:val="yellow"/>
            <w:lang w:val="de-DE" w:eastAsia="de-DE"/>
          </w:rPr>
          <w:t>5</w:t>
        </w:r>
      </w:ins>
      <w:bookmarkStart w:id="355" w:name="_GoBack"/>
      <w:bookmarkEnd w:id="355"/>
      <w:ins w:id="356" w:author="Haas, Walter" w:date="2021-03-13T14:41:00Z">
        <w:r>
          <w:rPr>
            <w:rFonts w:ascii="Times New Roman" w:eastAsia="Times New Roman" w:hAnsi="Times New Roman" w:cs="Times New Roman"/>
            <w:sz w:val="24"/>
            <w:szCs w:val="24"/>
            <w:highlight w:val="yellow"/>
            <w:lang w:val="de-DE" w:eastAsia="de-DE"/>
            <w:rPrChange w:id="357" w:author="Haas, Walter" w:date="2021-03-13T14:41:00Z">
              <w:rPr>
                <w:rFonts w:ascii="Times New Roman" w:eastAsia="Times New Roman" w:hAnsi="Times New Roman" w:cs="Times New Roman"/>
                <w:sz w:val="24"/>
                <w:szCs w:val="24"/>
                <w:lang w:val="de-DE" w:eastAsia="de-DE"/>
              </w:rPr>
            </w:rPrChange>
          </w:rPr>
          <w:t>.03</w:t>
        </w:r>
      </w:ins>
      <w:r>
        <w:rPr>
          <w:rFonts w:ascii="Times New Roman" w:eastAsia="Times New Roman" w:hAnsi="Times New Roman" w:cs="Times New Roman"/>
          <w:sz w:val="24"/>
          <w:szCs w:val="24"/>
          <w:highlight w:val="yellow"/>
          <w:lang w:val="de-DE" w:eastAsia="de-DE"/>
          <w:rPrChange w:id="358" w:author="Haas, Walter" w:date="2021-03-13T14:41:00Z">
            <w:rPr>
              <w:rFonts w:ascii="Times New Roman" w:eastAsia="Times New Roman" w:hAnsi="Times New Roman" w:cs="Times New Roman"/>
              <w:sz w:val="24"/>
              <w:szCs w:val="24"/>
              <w:lang w:val="de-DE" w:eastAsia="de-DE"/>
            </w:rPr>
          </w:rPrChange>
        </w:rPr>
        <w:t>.2021</w:t>
      </w:r>
    </w:p>
    <w:p/>
    <w:sectPr>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91A54"/>
    <w:multiLevelType w:val="multilevel"/>
    <w:tmpl w:val="9356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170D6"/>
    <w:multiLevelType w:val="multilevel"/>
    <w:tmpl w:val="37A8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as, Walter">
    <w15:presenceInfo w15:providerId="None" w15:userId="Haas, Walter"/>
  </w15:person>
  <w15:person w15:author="Mankertz, Annette">
    <w15:presenceInfo w15:providerId="None" w15:userId="Mankertz, Ann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EB668-E3A9-4900-83A1-4A3F3CFD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987587">
      <w:bodyDiv w:val="1"/>
      <w:marLeft w:val="0"/>
      <w:marRight w:val="0"/>
      <w:marTop w:val="0"/>
      <w:marBottom w:val="0"/>
      <w:divBdr>
        <w:top w:val="none" w:sz="0" w:space="0" w:color="auto"/>
        <w:left w:val="none" w:sz="0" w:space="0" w:color="auto"/>
        <w:bottom w:val="none" w:sz="0" w:space="0" w:color="auto"/>
        <w:right w:val="none" w:sz="0" w:space="0" w:color="auto"/>
      </w:divBdr>
      <w:divsChild>
        <w:div w:id="603075957">
          <w:marLeft w:val="0"/>
          <w:marRight w:val="0"/>
          <w:marTop w:val="0"/>
          <w:marBottom w:val="0"/>
          <w:divBdr>
            <w:top w:val="none" w:sz="0" w:space="0" w:color="auto"/>
            <w:left w:val="none" w:sz="0" w:space="0" w:color="auto"/>
            <w:bottom w:val="none" w:sz="0" w:space="0" w:color="auto"/>
            <w:right w:val="none" w:sz="0" w:space="0" w:color="auto"/>
          </w:divBdr>
        </w:div>
        <w:div w:id="1463688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2431</Words>
  <Characters>15321</Characters>
  <Application>Microsoft Office Word</Application>
  <DocSecurity>4</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Walter</dc:creator>
  <cp:keywords/>
  <dc:description/>
  <cp:lastModifiedBy>Mankertz, Annette</cp:lastModifiedBy>
  <cp:revision>2</cp:revision>
  <dcterms:created xsi:type="dcterms:W3CDTF">2021-03-15T08:59:00Z</dcterms:created>
  <dcterms:modified xsi:type="dcterms:W3CDTF">2021-03-15T08:59:00Z</dcterms:modified>
</cp:coreProperties>
</file>