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0" w:author="Bös, Lena" w:date="2021-03-26T10:11:00Z">
        <w:r>
          <w:rPr>
            <w:rFonts w:ascii="Times New Roman" w:eastAsia="Times New Roman" w:hAnsi="Times New Roman" w:cs="Times New Roman"/>
            <w:sz w:val="24"/>
            <w:szCs w:val="24"/>
            <w:lang w:eastAsia="de-DE"/>
          </w:rPr>
          <w:t>26</w:t>
        </w:r>
      </w:ins>
      <w:del w:id="1" w:author="Bös, Lena" w:date="2021-03-26T10:11: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.3.2021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3)</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3"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4"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5"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6" w:history="1">
        <w:r>
          <w:rPr>
            <w:rFonts w:ascii="Times New Roman" w:eastAsia="Times New Roman" w:hAnsi="Times New Roman" w:cs="Times New Roman"/>
            <w:color w:val="0000FF"/>
            <w:sz w:val="24"/>
            <w:szCs w:val="24"/>
            <w:u w:val="single"/>
            <w:lang w:eastAsia="de-DE"/>
          </w:rPr>
          <w:t>1.3. Bemessung des infektiösen Zeitintervalls für den Quellfall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7"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8"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9"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10" w:history="1">
        <w:r>
          <w:rPr>
            <w:rFonts w:ascii="Times New Roman" w:eastAsia="Times New Roman" w:hAnsi="Times New Roman" w:cs="Times New Roman"/>
            <w:color w:val="0000FF"/>
            <w:sz w:val="24"/>
            <w:szCs w:val="24"/>
            <w:u w:val="single"/>
            <w:lang w:eastAsia="de-DE"/>
          </w:rPr>
          <w:t>3. Definition und Management von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1" w:history="1">
        <w:r>
          <w:rPr>
            <w:rFonts w:ascii="Times New Roman" w:eastAsia="Times New Roman" w:hAnsi="Times New Roman" w:cs="Times New Roman"/>
            <w:color w:val="0000FF"/>
            <w:sz w:val="24"/>
            <w:szCs w:val="24"/>
            <w:u w:val="single"/>
            <w:lang w:eastAsia="de-DE"/>
          </w:rPr>
          <w:t>3.1. Kontaktpersonen der Kategorie 1 (höheres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2" w:history="1">
        <w:r>
          <w:rPr>
            <w:rFonts w:ascii="Times New Roman" w:eastAsia="Times New Roman" w:hAnsi="Times New Roman" w:cs="Times New Roman"/>
            <w:color w:val="0000FF"/>
            <w:sz w:val="24"/>
            <w:szCs w:val="24"/>
            <w:u w:val="single"/>
            <w:lang w:eastAsia="de-DE"/>
          </w:rPr>
          <w:t>3.1.1. Beispielhafte Konstellationen für Kontaktpersonen der Kategorie 1</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3" w:history="1">
        <w:r>
          <w:rPr>
            <w:rFonts w:ascii="Times New Roman" w:eastAsia="Times New Roman" w:hAnsi="Times New Roman" w:cs="Times New Roman"/>
            <w:color w:val="0000FF"/>
            <w:sz w:val="24"/>
            <w:szCs w:val="24"/>
            <w:u w:val="single"/>
            <w:lang w:eastAsia="de-DE"/>
          </w:rPr>
          <w:t>3.1.2. Empfohlenes Management von Kontaktpersonen der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del w:id="2" w:author="Bös, Lena" w:date="2021-03-25T00:17:00Z"/>
          <w:rFonts w:ascii="Times New Roman" w:eastAsia="Times New Roman" w:hAnsi="Times New Roman" w:cs="Times New Roman"/>
          <w:sz w:val="24"/>
          <w:szCs w:val="24"/>
          <w:lang w:eastAsia="de-DE"/>
        </w:rPr>
      </w:pPr>
      <w:del w:id="3" w:author="Bös, Lena" w:date="2021-03-25T00:1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"doc13516162bodyText14"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3.2. Kontaktpersonen der Kategorie 2 (geringeres Infektionsrisiko)</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p>
    <w:p>
      <w:pPr>
        <w:numPr>
          <w:ilvl w:val="2"/>
          <w:numId w:val="1"/>
        </w:numPr>
        <w:spacing w:before="100" w:beforeAutospacing="1" w:after="100" w:afterAutospacing="1" w:line="240" w:lineRule="auto"/>
        <w:rPr>
          <w:del w:id="4" w:author="Bös, Lena" w:date="2021-03-25T00:17:00Z"/>
          <w:rFonts w:ascii="Times New Roman" w:eastAsia="Times New Roman" w:hAnsi="Times New Roman" w:cs="Times New Roman"/>
          <w:sz w:val="24"/>
          <w:szCs w:val="24"/>
          <w:lang w:eastAsia="de-DE"/>
        </w:rPr>
      </w:pPr>
      <w:del w:id="5" w:author="Bös, Lena" w:date="2021-03-25T00:1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"doc13516162bodyText15"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3.2.1. Beispielhafte Konstellationen für Kontaktpersonen der Kategorie 2</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del w:id="6" w:author="Bös, Lena" w:date="2021-03-25T00:1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"doc13516162bodyText16"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3.2.2. Empfohlenes Vorgehen für das Management von Kontaktpersonen der Kategorie 2</w:delText>
        </w:r>
        <w:r>
          <w:rPr>
            <w:rFonts w:ascii="Times New Roman" w:eastAsia="Times New Roman" w:hAnsi="Times New Roman" w:cs="Times New Roman"/>
            <w:sz w:val="24"/>
            <w:szCs w:val="24"/>
            <w:lang w:eastAsia="de-DE"/>
          </w:rPr>
          <w:fldChar w:fldCharType="end"/>
        </w:r>
      </w:del>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7"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8"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9" w:history="1">
        <w:r>
          <w:rPr>
            <w:rFonts w:ascii="Times New Roman" w:eastAsia="Times New Roman" w:hAnsi="Times New Roman" w:cs="Times New Roman"/>
            <w:color w:val="0000FF"/>
            <w:sz w:val="24"/>
            <w:szCs w:val="24"/>
            <w:u w:val="single"/>
            <w:lang w:eastAsia="de-DE"/>
          </w:rPr>
          <w:t>Anhang 2: Mögliche Änderung der Kontaktpersonen-Kategorie von Kategorie 1 zu Kategorie 2 bei angewendeten Schutzmaßnahmen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20" w:history="1">
        <w:r>
          <w:rPr>
            <w:rFonts w:ascii="Times New Roman" w:eastAsia="Times New Roman" w:hAnsi="Times New Roman" w:cs="Times New Roman"/>
            <w:color w:val="0000FF"/>
            <w:sz w:val="24"/>
            <w:szCs w:val="24"/>
            <w:u w:val="single"/>
            <w:lang w:eastAsia="de-DE"/>
          </w:rPr>
          <w:t>Anhang 3: Synopse Kontaktpersonenmanagement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Änderung am 5.3.2021 gegenüber der Version vom 16.2.2021: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Infografik: redaktionelle Änderung im Kasten "Gesundheitsamt", letzter Punkt;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Änderung am 16.2.2021 gegenüber der Version vom 10.2.2021: </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Unter 3. Definition und Management von Kontaktpersonen: Ergänzung allgemeiner Hinweise zur Einteilung der Kontaktpersonen in Kategorie 1 oder 2; </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unter 3.1.2. Punkt 2: Ergänzung und Aktualisierung der Hinweise zur Anordnung von Quarantäne bei Kontaktpersonen der Kategorie 1; </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unter 3.1.2 Punkt 4: Hinweis zum gesundheitlichen </w:t>
      </w:r>
      <w:proofErr w:type="spellStart"/>
      <w:r>
        <w:rPr>
          <w:rFonts w:ascii="Times New Roman" w:eastAsia="Times New Roman" w:hAnsi="Times New Roman" w:cs="Times New Roman"/>
          <w:b/>
          <w:bCs/>
          <w:sz w:val="24"/>
          <w:szCs w:val="24"/>
          <w:lang w:eastAsia="de-DE"/>
        </w:rPr>
        <w:t>Selbstmonitoring</w:t>
      </w:r>
      <w:proofErr w:type="spellEnd"/>
      <w:r>
        <w:rPr>
          <w:rFonts w:ascii="Times New Roman" w:eastAsia="Times New Roman" w:hAnsi="Times New Roman" w:cs="Times New Roman"/>
          <w:b/>
          <w:bCs/>
          <w:sz w:val="24"/>
          <w:szCs w:val="24"/>
          <w:lang w:eastAsia="de-DE"/>
        </w:rPr>
        <w:t xml:space="preserve"> der Kontaktperson der Kategorie 1 bei Nachweis einer Infektion des Quellfalls mit einer besorgniserregenden SARS-CoV-2-Variante;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 w:name="doc13516162bodyText1"/>
      <w:bookmarkEnd w:id="7"/>
      <w:r>
        <w:rPr>
          <w:rFonts w:ascii="Times New Roman" w:eastAsia="Times New Roman" w:hAnsi="Times New Roman" w:cs="Times New Roman"/>
          <w:b/>
          <w:bCs/>
          <w:sz w:val="36"/>
          <w:szCs w:val="36"/>
          <w:lang w:eastAsia="de-DE"/>
        </w:rPr>
        <w:lastRenderedPageBreak/>
        <w:t>Infografik Kontaktpersonen</w:t>
      </w:r>
      <w:r>
        <w:rPr>
          <w:rFonts w:ascii="Times New Roman" w:eastAsia="Times New Roman" w:hAnsi="Times New Roman" w:cs="Times New Roman"/>
          <w:b/>
          <w:bCs/>
          <w:sz w:val="36"/>
          <w:szCs w:val="36"/>
          <w:lang w:eastAsia="de-DE"/>
        </w:rPr>
        <w:softHyphen/>
        <w:t>nachverfolgung (siehe auch Anhang 3)</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rPr>
          <w:rFonts w:ascii="Times New Roman" w:eastAsia="Times New Roman" w:hAnsi="Times New Roman" w:cs="Times New Roman"/>
          <w:sz w:val="24"/>
          <w:szCs w:val="24"/>
          <w:lang w:eastAsia="de-DE"/>
        </w:rPr>
      </w:pPr>
      <w:bookmarkStart w:id="8" w:name="doc13516162bodyText2"/>
      <w:bookmarkEnd w:id="8"/>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sowie für Situationen mit Personalmangel, siehe: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3"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4"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5"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 w:name="doc13516162bodyText3"/>
      <w:bookmarkEnd w:id="9"/>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 w:name="doc13516162bodyText4"/>
      <w:bookmarkEnd w:id="10"/>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w:t>
      </w:r>
      <w:ins w:id="11" w:author="Bös, Lena" w:date="2021-03-24T22:46:00Z">
        <w:r>
          <w:rPr>
            <w:rFonts w:ascii="Times New Roman" w:eastAsia="Times New Roman" w:hAnsi="Times New Roman" w:cs="Times New Roman"/>
            <w:sz w:val="24"/>
            <w:szCs w:val="24"/>
            <w:lang w:eastAsia="de-DE"/>
          </w:rPr>
          <w:t>6</w:t>
        </w:r>
      </w:ins>
      <w:del w:id="12" w:author="Bös, Lena" w:date="2021-03-24T22:46:00Z">
        <w:r>
          <w:rPr>
            <w:rFonts w:ascii="Times New Roman" w:eastAsia="Times New Roman" w:hAnsi="Times New Roman" w:cs="Times New Roman"/>
            <w:sz w:val="24"/>
            <w:szCs w:val="24"/>
            <w:lang w:eastAsia="de-DE"/>
          </w:rPr>
          <w:delText>2</w:delText>
        </w:r>
      </w:del>
      <w:r>
        <w:rPr>
          <w:rFonts w:ascii="Times New Roman" w:eastAsia="Times New Roman" w:hAnsi="Times New Roman" w:cs="Times New Roman"/>
          <w:sz w:val="24"/>
          <w:szCs w:val="24"/>
          <w:lang w:eastAsia="de-DE"/>
        </w:rPr>
        <w:t xml:space="preserve"> Tage (s. Abschnitt 1.3).</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der Empfehlung zur Kontaktpersonennachverfolgung nach Exposition im Flugzeug bei Flugreisenden prospektiv ab 11.02.2021.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3" w:name="doc13516162bodyText5"/>
      <w:bookmarkEnd w:id="13"/>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Zeitnahe Identifizierung von Kontaktpersonen, bei denen die Wahrscheinlichkeit hoch ist, dass sie von einem bestätigten COVID-19-Fall („Quellfall“) angesteckt wurden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um weitere Infektionen zu verhindern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 w:name="doc13516162bodyText6"/>
      <w:bookmarkEnd w:id="14"/>
      <w:r>
        <w:rPr>
          <w:rFonts w:ascii="Times New Roman" w:eastAsia="Times New Roman" w:hAnsi="Times New Roman" w:cs="Times New Roman"/>
          <w:b/>
          <w:bCs/>
          <w:sz w:val="27"/>
          <w:szCs w:val="27"/>
          <w:lang w:eastAsia="de-DE"/>
        </w:rPr>
        <w:t>1.3. Bemessung des infektiösen Zeitintervalls für den Quellfall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Quellfall im infektiösen Zeitintervall Kontakt hatten, werden als „Kontaktperson“ bezeichnet. Im Folgenden wird beschrieben, wie sich das infektiöse Zeitintervall bemisst, wenn ein Quellfall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Quellfälle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Quellfälle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 xml:space="preserve">bis mindestens </w:t>
      </w:r>
      <w:commentRangeStart w:id="15"/>
      <w:r>
        <w:rPr>
          <w:rFonts w:ascii="Times New Roman" w:eastAsia="Times New Roman" w:hAnsi="Times New Roman" w:cs="Times New Roman"/>
          <w:b/>
          <w:bCs/>
          <w:sz w:val="24"/>
          <w:szCs w:val="24"/>
          <w:lang w:eastAsia="de-DE"/>
        </w:rPr>
        <w:t>1</w:t>
      </w:r>
      <w:ins w:id="16" w:author="Bös, Lena" w:date="2021-03-24T22:46:00Z">
        <w:r>
          <w:rPr>
            <w:rFonts w:ascii="Times New Roman" w:eastAsia="Times New Roman" w:hAnsi="Times New Roman" w:cs="Times New Roman"/>
            <w:b/>
            <w:bCs/>
            <w:sz w:val="24"/>
            <w:szCs w:val="24"/>
            <w:lang w:eastAsia="de-DE"/>
          </w:rPr>
          <w:t>4</w:t>
        </w:r>
      </w:ins>
      <w:del w:id="17" w:author="Bös, Lena" w:date="2021-03-24T22:46:00Z">
        <w:r>
          <w:rPr>
            <w:rFonts w:ascii="Times New Roman" w:eastAsia="Times New Roman" w:hAnsi="Times New Roman" w:cs="Times New Roman"/>
            <w:b/>
            <w:bCs/>
            <w:sz w:val="24"/>
            <w:szCs w:val="24"/>
            <w:lang w:eastAsia="de-DE"/>
          </w:rPr>
          <w:delText>0</w:delText>
        </w:r>
      </w:del>
      <w:r>
        <w:rPr>
          <w:rFonts w:ascii="Times New Roman" w:eastAsia="Times New Roman" w:hAnsi="Times New Roman" w:cs="Times New Roman"/>
          <w:b/>
          <w:bCs/>
          <w:sz w:val="24"/>
          <w:szCs w:val="24"/>
          <w:lang w:eastAsia="de-DE"/>
        </w:rPr>
        <w:t xml:space="preserve"> Tage </w:t>
      </w:r>
      <w:commentRangeEnd w:id="15"/>
      <w:r>
        <w:rPr>
          <w:rStyle w:val="Kommentarzeichen"/>
        </w:rPr>
        <w:commentReference w:id="15"/>
      </w:r>
      <w:r>
        <w:rPr>
          <w:rFonts w:ascii="Times New Roman" w:eastAsia="Times New Roman" w:hAnsi="Times New Roman" w:cs="Times New Roman"/>
          <w:b/>
          <w:bCs/>
          <w:sz w:val="24"/>
          <w:szCs w:val="24"/>
          <w:lang w:eastAsia="de-DE"/>
        </w:rPr>
        <w:t>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Quellfälle</w:t>
      </w:r>
    </w:p>
    <w:p>
      <w:pPr>
        <w:numPr>
          <w:ilvl w:val="0"/>
          <w:numId w:val="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Quellfall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w:t>
      </w:r>
      <w:ins w:id="18" w:author="Bös, Lena" w:date="2021-03-24T22:47:00Z">
        <w:r>
          <w:rPr>
            <w:rFonts w:ascii="Times New Roman" w:eastAsia="Times New Roman" w:hAnsi="Times New Roman" w:cs="Times New Roman"/>
            <w:b/>
            <w:bCs/>
            <w:sz w:val="24"/>
            <w:szCs w:val="24"/>
            <w:lang w:eastAsia="de-DE"/>
          </w:rPr>
          <w:t>4</w:t>
        </w:r>
      </w:ins>
      <w:del w:id="19" w:author="Bös, Lena" w:date="2021-03-24T22:47:00Z">
        <w:r>
          <w:rPr>
            <w:rFonts w:ascii="Times New Roman" w:eastAsia="Times New Roman" w:hAnsi="Times New Roman" w:cs="Times New Roman"/>
            <w:b/>
            <w:bCs/>
            <w:sz w:val="24"/>
            <w:szCs w:val="24"/>
            <w:lang w:eastAsia="de-DE"/>
          </w:rPr>
          <w:delText>0</w:delText>
        </w:r>
      </w:del>
      <w:r>
        <w:rPr>
          <w:rFonts w:ascii="Times New Roman" w:eastAsia="Times New Roman" w:hAnsi="Times New Roman" w:cs="Times New Roman"/>
          <w:b/>
          <w:bCs/>
          <w:sz w:val="24"/>
          <w:szCs w:val="24"/>
          <w:lang w:eastAsia="de-DE"/>
        </w:rPr>
        <w:t xml:space="preserve"> Tage nach Probennahme-Datum</w:t>
      </w:r>
      <w:r>
        <w:rPr>
          <w:rFonts w:ascii="Times New Roman" w:eastAsia="Times New Roman" w:hAnsi="Times New Roman" w:cs="Times New Roman"/>
          <w:sz w:val="24"/>
          <w:szCs w:val="24"/>
          <w:lang w:eastAsia="de-DE"/>
        </w:rPr>
        <w:t>.</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Quellfall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bekanntem Infektionsdatum = ab Tag 3</w:t>
      </w:r>
      <w:r>
        <w:rPr>
          <w:rFonts w:ascii="Times New Roman" w:eastAsia="Times New Roman" w:hAnsi="Times New Roman" w:cs="Times New Roman"/>
          <w:sz w:val="24"/>
          <w:szCs w:val="24"/>
          <w:lang w:eastAsia="de-DE"/>
        </w:rPr>
        <w:t xml:space="preserve"> nach Exposition des Quellfalls </w:t>
      </w:r>
      <w:r>
        <w:rPr>
          <w:rFonts w:ascii="Times New Roman" w:eastAsia="Times New Roman" w:hAnsi="Times New Roman" w:cs="Times New Roman"/>
          <w:b/>
          <w:bCs/>
          <w:sz w:val="24"/>
          <w:szCs w:val="24"/>
          <w:lang w:eastAsia="de-DE"/>
        </w:rPr>
        <w:t>bis Tag 1</w:t>
      </w:r>
      <w:ins w:id="20" w:author="Bös, Lena" w:date="2021-03-24T22:47:00Z">
        <w:r>
          <w:rPr>
            <w:rFonts w:ascii="Times New Roman" w:eastAsia="Times New Roman" w:hAnsi="Times New Roman" w:cs="Times New Roman"/>
            <w:b/>
            <w:bCs/>
            <w:sz w:val="24"/>
            <w:szCs w:val="24"/>
            <w:lang w:eastAsia="de-DE"/>
          </w:rPr>
          <w:t>9</w:t>
        </w:r>
      </w:ins>
      <w:del w:id="21" w:author="Bös, Lena" w:date="2021-03-24T22:47:00Z">
        <w:r>
          <w:rPr>
            <w:rFonts w:ascii="Times New Roman" w:eastAsia="Times New Roman" w:hAnsi="Times New Roman" w:cs="Times New Roman"/>
            <w:b/>
            <w:bCs/>
            <w:sz w:val="24"/>
            <w:szCs w:val="24"/>
            <w:lang w:eastAsia="de-DE"/>
          </w:rPr>
          <w:delText>5</w:delText>
        </w:r>
      </w:del>
      <w:r>
        <w:rPr>
          <w:rFonts w:ascii="Times New Roman" w:eastAsia="Times New Roman" w:hAnsi="Times New Roman" w:cs="Times New Roman"/>
          <w:b/>
          <w:bCs/>
          <w:sz w:val="24"/>
          <w:szCs w:val="24"/>
          <w:lang w:eastAsia="de-DE"/>
        </w:rPr>
        <w:t xml:space="preserve">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 w:name="doc13516162bodyText7"/>
      <w:bookmarkEnd w:id="22"/>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 w:name="doc13516162bodyText8"/>
      <w:bookmarkEnd w:id="23"/>
      <w:r>
        <w:rPr>
          <w:rFonts w:ascii="Times New Roman" w:eastAsia="Times New Roman" w:hAnsi="Times New Roman" w:cs="Times New Roman"/>
          <w:b/>
          <w:bCs/>
          <w:sz w:val="27"/>
          <w:szCs w:val="27"/>
          <w:lang w:eastAsia="de-DE"/>
        </w:rPr>
        <w:t>2.1. Rückwärts- und Vorwärtsermittlung</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Quellfall) ermittelt und deren Übertragungspotential bewertet. Der Zeitraum für die Rückwärtsermittlung beträgt - analog zur Inkubationszeit - ab Symptombeginn rückblickend 14 Tage.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Quellfall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mZ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wO0mZAgMAAB4GAAAOAAAAAAAAAAAAAAAAAC4CAABkcnMvZTJvRG9jLnhtbFBLAQItABQA&#10;BgAIAAAAIQDrxsCk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1" name="Rechteck 1" descr="https://www.rki.de/SiteGlobals/StyleBundles/Bilder/Farbschema/icon_lupe.png;jsessionid=DD67BC03C51BB85C65708EEACF98618E.internet112?__blob=normal&amp;v=3">
                  <a:hlinkClick xmlns:a="http://schemas.openxmlformats.org/drawingml/2006/main" r:id="rId33"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DD67BC03C51BB85C65708EEACF98618E.internet112?__blob=normal&amp;v=3" href="https://www.rki.de/SharedDocs/Bilder/InfAZ/neuartiges_Coronavirus/KoNa-Abb1.png;jsessionid=DD67BC03C51BB85C65708EEACF98618E.internet112?__blob=poster&amp;v=3"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 w:name="doc13516162bodyText9"/>
      <w:bookmarkEnd w:id="24"/>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11"/>
        </w:numPr>
        <w:spacing w:before="100" w:beforeAutospacing="1" w:after="100" w:afterAutospacing="1" w:line="240" w:lineRule="auto"/>
        <w:rPr>
          <w:del w:id="25" w:author="Bös, Lena" w:date="2021-03-26T10:1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r>
      <w:del w:id="26" w:author="Bös, Lena" w:date="2021-03-26T10:19:00Z">
        <w:r>
          <w:rPr>
            <w:rFonts w:ascii="Times New Roman" w:eastAsia="Times New Roman" w:hAnsi="Times New Roman" w:cs="Times New Roman"/>
            <w:sz w:val="24"/>
            <w:szCs w:val="24"/>
            <w:lang w:eastAsia="de-DE"/>
          </w:rPr>
          <w:delText>s. auch Infografik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"https://www.rki.de/DE/Content/InfAZ/N/Neuartiges_Coronavirus/Kontaktperson/Orientierungshilfe-KP-Management.pdf?__blob=publicationFile" \o "zum Download: Orientierungshilfe Kontaktpersonenmanagement in der Herbst- und Wintersaison 2020/21 (PDF/2 MB/Datei ist nicht barrierefrei)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Orientierungshilfe Kontaktpersonenmanagement in der Herbst- und Wintersaison 2020/21 (PDF, 2 MB, Datei ist nicht barrierefrei)</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p>
    <w:p>
      <w:pPr>
        <w:numPr>
          <w:ilvl w:val="0"/>
          <w:numId w:val="11"/>
        </w:numPr>
        <w:spacing w:before="100" w:beforeAutospacing="1" w:after="100" w:afterAutospacing="1" w:line="240" w:lineRule="auto"/>
        <w:rPr>
          <w:del w:id="27" w:author="Bös, Lena" w:date="2021-03-26T10:19:00Z"/>
          <w:rFonts w:ascii="Times New Roman" w:eastAsia="Times New Roman" w:hAnsi="Times New Roman" w:cs="Times New Roman"/>
          <w:sz w:val="24"/>
          <w:szCs w:val="24"/>
          <w:lang w:eastAsia="de-DE"/>
        </w:rPr>
      </w:pPr>
      <w:commentRangeStart w:id="28"/>
      <w:del w:id="29" w:author="Bös, Lena" w:date="2021-03-26T10:19:00Z">
        <w:r>
          <w:rPr>
            <w:rFonts w:ascii="Times New Roman" w:eastAsia="Times New Roman" w:hAnsi="Times New Roman" w:cs="Times New Roman"/>
            <w:sz w:val="24"/>
            <w:szCs w:val="24"/>
            <w:lang w:eastAsia="de-DE"/>
          </w:rPr>
          <w:delText>Bei Hinweisen auf eine Exposition durch besorgniserregende SARS-CoV-2-Varianten (variants of concern, VOC)</w:delText>
        </w:r>
      </w:del>
      <w:del w:id="30" w:author="Bös, Lena" w:date="2021-03-24T22:54:00Z">
        <w:r>
          <w:rPr>
            <w:rFonts w:ascii="Times New Roman" w:eastAsia="Times New Roman" w:hAnsi="Times New Roman" w:cs="Times New Roman"/>
            <w:sz w:val="24"/>
            <w:szCs w:val="24"/>
            <w:lang w:eastAsia="de-DE"/>
          </w:rPr>
          <w:delText>,</w:delText>
        </w:r>
      </w:del>
      <w:del w:id="31" w:author="Bös, Lena" w:date="2021-03-24T23:04:00Z">
        <w:r>
          <w:rPr>
            <w:rFonts w:ascii="Times New Roman" w:eastAsia="Times New Roman" w:hAnsi="Times New Roman" w:cs="Times New Roman"/>
            <w:sz w:val="24"/>
            <w:szCs w:val="24"/>
            <w:lang w:eastAsia="de-DE"/>
          </w:rPr>
          <w:delText xml:space="preserve"> </w:delText>
        </w:r>
      </w:del>
      <w:del w:id="32" w:author="Bös, Lena" w:date="2021-03-24T22:55:00Z">
        <w:r>
          <w:rPr>
            <w:rFonts w:ascii="Times New Roman" w:eastAsia="Times New Roman" w:hAnsi="Times New Roman" w:cs="Times New Roman"/>
            <w:sz w:val="24"/>
            <w:szCs w:val="24"/>
            <w:lang w:eastAsia="de-DE"/>
          </w:rPr>
          <w:delText xml:space="preserve">wie jene, die u. a. im Vereinigten Königreich </w:delText>
        </w:r>
        <w:r>
          <w:rPr>
            <w:rFonts w:ascii="Times New Roman" w:eastAsia="Times New Roman" w:hAnsi="Times New Roman" w:cs="Times New Roman"/>
            <w:sz w:val="24"/>
            <w:szCs w:val="24"/>
            <w:lang w:eastAsia="de-DE"/>
          </w:rPr>
          <w:lastRenderedPageBreak/>
          <w:delText>Großbritannien und Nordirland, Südafrika oder</w:delText>
        </w:r>
      </w:del>
      <w:del w:id="33" w:author="Bös, Lena" w:date="2021-03-24T23:03:00Z">
        <w:r>
          <w:rPr>
            <w:rFonts w:ascii="Times New Roman" w:eastAsia="Times New Roman" w:hAnsi="Times New Roman" w:cs="Times New Roman"/>
            <w:sz w:val="24"/>
            <w:szCs w:val="24"/>
            <w:lang w:eastAsia="de-DE"/>
          </w:rPr>
          <w:delText xml:space="preserve"> Brasilien identifiziert wurden (B.1.1.7; B.1.351; P.1): </w:delText>
        </w:r>
      </w:del>
      <w:del w:id="34" w:author="Bös, Lena" w:date="2021-03-24T22:53:00Z">
        <w:r>
          <w:rPr>
            <w:rFonts w:ascii="Times New Roman" w:eastAsia="Times New Roman" w:hAnsi="Times New Roman" w:cs="Times New Roman"/>
            <w:sz w:val="24"/>
            <w:szCs w:val="24"/>
            <w:lang w:eastAsia="de-DE"/>
          </w:rPr>
          <w:delText xml:space="preserve">erhöhtes Übertragungspotential, unerwartete Krankheitsschwere oder unerwarteter klinischer Verlauf, Impfdurchbrüche, ungewöhnliches Ausbruchsgeschehen (z.B. Superspreading-Event, hohe sekundäre Erkrankungsrate bei Kindern), vermutete zoonotische Infektion, </w:delText>
        </w:r>
      </w:del>
      <w:del w:id="35" w:author="Bös, Lena" w:date="2021-03-26T10:19:00Z">
        <w:r>
          <w:rPr>
            <w:rFonts w:ascii="Times New Roman" w:eastAsia="Times New Roman" w:hAnsi="Times New Roman" w:cs="Times New Roman"/>
            <w:sz w:val="24"/>
            <w:szCs w:val="24"/>
            <w:lang w:eastAsia="de-DE"/>
            <w:rPrChange w:id="36" w:author="Bös, Lena" w:date="2021-03-26T10:19:00Z">
              <w:rPr>
                <w:rFonts w:ascii="Times New Roman" w:eastAsia="Times New Roman" w:hAnsi="Times New Roman" w:cs="Times New Roman"/>
                <w:sz w:val="24"/>
                <w:szCs w:val="24"/>
                <w:lang w:eastAsia="de-DE"/>
              </w:rPr>
            </w:rPrChange>
          </w:rPr>
          <w:delText>entsprechende Reiseanamnese</w:delText>
        </w:r>
      </w:del>
      <w:del w:id="37" w:author="Bös, Lena" w:date="2021-03-24T23:04:00Z">
        <w:r>
          <w:rPr>
            <w:rFonts w:ascii="Times New Roman" w:eastAsia="Times New Roman" w:hAnsi="Times New Roman" w:cs="Times New Roman"/>
            <w:sz w:val="24"/>
            <w:szCs w:val="24"/>
            <w:lang w:eastAsia="de-DE"/>
            <w:rPrChange w:id="38" w:author="Bös, Lena" w:date="2021-03-26T10:19:00Z">
              <w:rPr>
                <w:rFonts w:ascii="Times New Roman" w:eastAsia="Times New Roman" w:hAnsi="Times New Roman" w:cs="Times New Roman"/>
                <w:sz w:val="24"/>
                <w:szCs w:val="24"/>
                <w:lang w:eastAsia="de-DE"/>
              </w:rPr>
            </w:rPrChange>
          </w:rPr>
          <w:delText>,</w:delText>
        </w:r>
      </w:del>
      <w:del w:id="39" w:author="Bös, Lena" w:date="2021-03-26T10:19:00Z">
        <w:r>
          <w:rPr>
            <w:rFonts w:ascii="Times New Roman" w:eastAsia="Times New Roman" w:hAnsi="Times New Roman" w:cs="Times New Roman"/>
            <w:sz w:val="24"/>
            <w:szCs w:val="24"/>
            <w:lang w:eastAsia="de-DE"/>
            <w:rPrChange w:id="40" w:author="Bös, Lena" w:date="2021-03-26T10:19:00Z">
              <w:rPr>
                <w:rFonts w:ascii="Times New Roman" w:eastAsia="Times New Roman" w:hAnsi="Times New Roman" w:cs="Times New Roman"/>
                <w:sz w:val="24"/>
                <w:szCs w:val="24"/>
                <w:lang w:eastAsia="de-DE"/>
              </w:rPr>
            </w:rPrChange>
          </w:rPr>
          <w:delText xml:space="preserve"> molekulardiagnostische Hinweise</w:delText>
        </w:r>
      </w:del>
      <w:del w:id="41" w:author="Bös, Lena" w:date="2021-03-24T23:05:00Z">
        <w:r>
          <w:rPr>
            <w:rFonts w:ascii="Times New Roman" w:eastAsia="Times New Roman" w:hAnsi="Times New Roman" w:cs="Times New Roman"/>
            <w:sz w:val="24"/>
            <w:szCs w:val="24"/>
            <w:lang w:eastAsia="de-DE"/>
            <w:rPrChange w:id="42" w:author="Bös, Lena" w:date="2021-03-26T10:19:00Z">
              <w:rPr>
                <w:rFonts w:ascii="Times New Roman" w:eastAsia="Times New Roman" w:hAnsi="Times New Roman" w:cs="Times New Roman"/>
                <w:sz w:val="24"/>
                <w:szCs w:val="24"/>
                <w:lang w:eastAsia="de-DE"/>
              </w:rPr>
            </w:rPrChange>
          </w:rPr>
          <w:delText xml:space="preserve">, Verdacht auf Reinfektion;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Change w:id="43" w:author="Bös, Lena" w:date="2021-03-26T10:19:00Z">
              <w:rPr>
                <w:rFonts w:ascii="Times New Roman" w:eastAsia="Times New Roman" w:hAnsi="Times New Roman" w:cs="Times New Roman"/>
                <w:sz w:val="24"/>
                <w:szCs w:val="24"/>
                <w:lang w:eastAsia="de-DE"/>
              </w:rPr>
            </w:rPrChange>
          </w:rPr>
          <w:delInstrText xml:space="preserve"> HYPERLINK "https://www.rki.de/DE/Content/InfAZ/N/Neuartiges_Coronavirus/DESH/CorSurV_Brief_Gesundheitsamt.html;jsessionid=DD67BC03C51BB85C65708EEACF98618E.internet112?nn=13490888" \o "Infobrief für Gesundheitsämter zur Beauftragung einer Genomsequenzierung von SARS-CoV-2-positiven Proben bei Verdacht auf das Vorliegen einer Variant of Concern (VOC), Stand 15.2.2021" </w:delInstrText>
        </w:r>
        <w:r>
          <w:rPr>
            <w:rFonts w:ascii="Times New Roman" w:eastAsia="Times New Roman" w:hAnsi="Times New Roman" w:cs="Times New Roman"/>
            <w:sz w:val="24"/>
            <w:szCs w:val="24"/>
            <w:lang w:eastAsia="de-DE"/>
            <w:rPrChange w:id="44" w:author="Bös, Lena" w:date="2021-03-26T10:19:00Z">
              <w:rPr>
                <w:rFonts w:ascii="Times New Roman" w:eastAsia="Times New Roman" w:hAnsi="Times New Roman" w:cs="Times New Roman"/>
                <w:sz w:val="24"/>
                <w:szCs w:val="24"/>
                <w:lang w:eastAsia="de-DE"/>
              </w:rPr>
            </w:rPrChange>
          </w:rPr>
          <w:fldChar w:fldCharType="separate"/>
        </w:r>
        <w:r>
          <w:rPr>
            <w:rFonts w:ascii="Times New Roman" w:eastAsia="Times New Roman" w:hAnsi="Times New Roman" w:cs="Times New Roman"/>
            <w:color w:val="0000FF"/>
            <w:sz w:val="24"/>
            <w:szCs w:val="24"/>
            <w:u w:val="single"/>
            <w:lang w:eastAsia="de-DE"/>
          </w:rPr>
          <w:delText>siehe auch Infobrief</w:delText>
        </w:r>
        <w:r>
          <w:rPr>
            <w:rFonts w:ascii="Times New Roman" w:eastAsia="Times New Roman" w:hAnsi="Times New Roman" w:cs="Times New Roman"/>
            <w:sz w:val="24"/>
            <w:szCs w:val="24"/>
            <w:lang w:eastAsia="de-DE"/>
          </w:rPr>
          <w:fldChar w:fldCharType="end"/>
        </w:r>
      </w:del>
      <w:del w:id="45" w:author="Bös, Lena" w:date="2021-03-26T10:19:00Z">
        <w:r>
          <w:rPr>
            <w:rFonts w:ascii="Times New Roman" w:eastAsia="Times New Roman" w:hAnsi="Times New Roman" w:cs="Times New Roman"/>
            <w:sz w:val="24"/>
            <w:szCs w:val="24"/>
            <w:lang w:eastAsia="de-DE"/>
          </w:rPr>
          <w:delText>.</w:delText>
        </w:r>
      </w:del>
      <w:commentRangeEnd w:id="28"/>
      <w:r>
        <w:rPr>
          <w:rStyle w:val="Kommentarzeichen"/>
        </w:rPr>
        <w:commentReference w:id="28"/>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7" w:name="doc13516162bodyText10"/>
      <w:bookmarkEnd w:id="47"/>
      <w:r>
        <w:rPr>
          <w:rFonts w:ascii="Times New Roman" w:eastAsia="Times New Roman" w:hAnsi="Times New Roman" w:cs="Times New Roman"/>
          <w:b/>
          <w:bCs/>
          <w:sz w:val="36"/>
          <w:szCs w:val="36"/>
          <w:lang w:eastAsia="de-DE"/>
        </w:rPr>
        <w:t>3. Definition und Management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Kriterien zur Einordnung der Kontaktpersonen in </w:t>
      </w:r>
      <w:commentRangeStart w:id="48"/>
      <w:commentRangeStart w:id="49"/>
      <w:r>
        <w:rPr>
          <w:rFonts w:ascii="Times New Roman" w:eastAsia="Times New Roman" w:hAnsi="Times New Roman" w:cs="Times New Roman"/>
          <w:sz w:val="24"/>
          <w:szCs w:val="24"/>
          <w:lang w:eastAsia="de-DE"/>
        </w:rPr>
        <w:t>Kategorie 1</w:t>
      </w:r>
      <w:commentRangeEnd w:id="48"/>
      <w:r>
        <w:rPr>
          <w:rStyle w:val="Kommentarzeichen"/>
        </w:rPr>
        <w:commentReference w:id="48"/>
      </w:r>
      <w:commentRangeEnd w:id="49"/>
      <w:r>
        <w:rPr>
          <w:rStyle w:val="Kommentarzeichen"/>
        </w:rPr>
        <w:commentReference w:id="49"/>
      </w:r>
      <w:r>
        <w:rPr>
          <w:rFonts w:ascii="Times New Roman" w:eastAsia="Times New Roman" w:hAnsi="Times New Roman" w:cs="Times New Roman"/>
          <w:sz w:val="24"/>
          <w:szCs w:val="24"/>
          <w:lang w:eastAsia="de-DE"/>
        </w:rPr>
        <w:t xml:space="preserve"> </w:t>
      </w:r>
      <w:del w:id="50" w:author="Bös, Lena" w:date="2021-03-24T23:21:00Z">
        <w:r>
          <w:rPr>
            <w:rFonts w:ascii="Times New Roman" w:eastAsia="Times New Roman" w:hAnsi="Times New Roman" w:cs="Times New Roman"/>
            <w:sz w:val="24"/>
            <w:szCs w:val="24"/>
            <w:lang w:eastAsia="de-DE"/>
          </w:rPr>
          <w:delText xml:space="preserve">oder 2 </w:delText>
        </w:r>
      </w:del>
      <w:r>
        <w:rPr>
          <w:rFonts w:ascii="Times New Roman" w:eastAsia="Times New Roman" w:hAnsi="Times New Roman" w:cs="Times New Roman"/>
          <w:sz w:val="24"/>
          <w:szCs w:val="24"/>
          <w:lang w:eastAsia="de-DE"/>
        </w:rPr>
        <w:t xml:space="preserve">sind nachfolgend beschrieben. </w:t>
      </w:r>
      <w:del w:id="51" w:author="Bös, Lena" w:date="2021-03-24T23:22:00Z">
        <w:r>
          <w:rPr>
            <w:rFonts w:ascii="Times New Roman" w:eastAsia="Times New Roman" w:hAnsi="Times New Roman" w:cs="Times New Roman"/>
            <w:sz w:val="24"/>
            <w:szCs w:val="24"/>
            <w:lang w:eastAsia="de-DE"/>
          </w:rPr>
          <w:delText xml:space="preserve">In Zweifelsfällen, in denen die Zuordnung einer Kontaktperson in Kategorie 1 oder Kategorie 2 nicht eindeutig ist, sollte immer eine Zuordnung in Kategorie 1 erfolgen. </w:delText>
        </w:r>
      </w:del>
      <w:del w:id="52" w:author="Bös, Lena" w:date="2021-03-24T23:20:00Z">
        <w:r>
          <w:rPr>
            <w:rFonts w:ascii="Times New Roman" w:eastAsia="Times New Roman" w:hAnsi="Times New Roman" w:cs="Times New Roman"/>
            <w:sz w:val="24"/>
            <w:szCs w:val="24"/>
            <w:lang w:eastAsia="de-DE"/>
          </w:rPr>
          <w:delText xml:space="preserve">Dies gilt insbesondere bei Verdacht auf das Vorliegen einer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"https://www.rki.de/DE/Content/InfAZ/N/Neuartiges_Coronavirus/Virusvariante.html;jsessionid=DD67BC03C51BB85C65708EEACF98618E.internet112?nn=13490888" \o "Übersicht und Empfehlungen zu besorgniserregenden SARS-CoV-2-Virusvarianten (VOC)"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besorgniserregenden SARS-CoV-2-Variante</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Besonders sind bei der Einteilung auch eine mögliche Exposition gegenüber infektiösen Aerosolen und die Dauer dieser Exposition zu berücksichtigen.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3" w:name="doc13516162bodyText11"/>
      <w:bookmarkEnd w:id="53"/>
      <w:r>
        <w:rPr>
          <w:rFonts w:ascii="Times New Roman" w:eastAsia="Times New Roman" w:hAnsi="Times New Roman" w:cs="Times New Roman"/>
          <w:b/>
          <w:bCs/>
          <w:sz w:val="27"/>
          <w:szCs w:val="27"/>
          <w:lang w:eastAsia="de-DE"/>
        </w:rPr>
        <w:t xml:space="preserve">3.1. Kontaktpersonen der </w:t>
      </w:r>
      <w:commentRangeStart w:id="54"/>
      <w:r>
        <w:rPr>
          <w:rFonts w:ascii="Times New Roman" w:eastAsia="Times New Roman" w:hAnsi="Times New Roman" w:cs="Times New Roman"/>
          <w:b/>
          <w:bCs/>
          <w:sz w:val="27"/>
          <w:szCs w:val="27"/>
          <w:lang w:eastAsia="de-DE"/>
        </w:rPr>
        <w:t>Kategorie 1</w:t>
      </w:r>
      <w:commentRangeEnd w:id="54"/>
      <w:r>
        <w:rPr>
          <w:rStyle w:val="Kommentarzeichen"/>
        </w:rPr>
        <w:commentReference w:id="54"/>
      </w:r>
      <w:r>
        <w:rPr>
          <w:rFonts w:ascii="Times New Roman" w:eastAsia="Times New Roman" w:hAnsi="Times New Roman" w:cs="Times New Roman"/>
          <w:b/>
          <w:bCs/>
          <w:sz w:val="27"/>
          <w:szCs w:val="27"/>
          <w:lang w:eastAsia="de-DE"/>
        </w:rPr>
        <w:t xml:space="preserve"> (höheres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werden bei folgenden Situationen der Kategorie 1 zugeordnet:</w:t>
      </w:r>
    </w:p>
    <w:p>
      <w:pPr>
        <w:spacing w:before="100" w:beforeAutospacing="1" w:after="100" w:afterAutospacing="1" w:line="240" w:lineRule="auto"/>
        <w:rPr>
          <w:ins w:id="55" w:author="Bös, Lena" w:date="2021-03-24T23:06:00Z"/>
          <w:rFonts w:ascii="Times New Roman" w:eastAsia="Times New Roman" w:hAnsi="Times New Roman" w:cs="Times New Roman"/>
          <w:sz w:val="24"/>
          <w:szCs w:val="24"/>
          <w:lang w:eastAsia="de-DE"/>
        </w:rPr>
      </w:pPr>
      <w:ins w:id="56" w:author="Bös, Lena" w:date="2021-03-24T23:06:00Z">
        <w:r>
          <w:rPr>
            <w:rFonts w:ascii="Times New Roman" w:eastAsia="Times New Roman" w:hAnsi="Times New Roman" w:cs="Times New Roman"/>
            <w:b/>
            <w:bCs/>
            <w:sz w:val="24"/>
            <w:szCs w:val="24"/>
            <w:lang w:eastAsia="de-DE"/>
          </w:rPr>
          <w:t xml:space="preserve">A. </w:t>
        </w:r>
      </w:ins>
      <w:del w:id="57" w:author="Bös, Lena" w:date="2021-03-24T23:06:00Z">
        <w:r>
          <w:rPr>
            <w:rFonts w:ascii="Times New Roman" w:eastAsia="Times New Roman" w:hAnsi="Times New Roman" w:cs="Times New Roman"/>
            <w:b/>
            <w:bCs/>
            <w:sz w:val="24"/>
            <w:szCs w:val="24"/>
            <w:lang w:eastAsia="de-DE"/>
          </w:rPr>
          <w:delText xml:space="preserve">A. </w:delText>
        </w:r>
      </w:del>
      <w:r>
        <w:rPr>
          <w:rFonts w:ascii="Times New Roman" w:eastAsia="Times New Roman" w:hAnsi="Times New Roman" w:cs="Times New Roman"/>
          <w:sz w:val="24"/>
          <w:szCs w:val="24"/>
          <w:lang w:eastAsia="de-DE"/>
        </w:rPr>
        <w:t>Enger Kontakt (&lt;1,5 m, Nahfeld) länger als 1</w:t>
      </w:r>
      <w:ins w:id="58" w:author="Bös, Lena" w:date="2021-03-24T23:06:00Z">
        <w:r>
          <w:rPr>
            <w:rFonts w:ascii="Times New Roman" w:eastAsia="Times New Roman" w:hAnsi="Times New Roman" w:cs="Times New Roman"/>
            <w:sz w:val="24"/>
            <w:szCs w:val="24"/>
            <w:lang w:eastAsia="de-DE"/>
          </w:rPr>
          <w:t>0</w:t>
        </w:r>
      </w:ins>
      <w:del w:id="59" w:author="Bös, Lena" w:date="2021-03-24T23:06: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 xml:space="preserve">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hyperlink r:id="rId37"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del w:id="60" w:author="Bös, Lena" w:date="2021-03-24T23:10:00Z"/>
          <w:rFonts w:ascii="Times New Roman" w:eastAsia="Times New Roman" w:hAnsi="Times New Roman" w:cs="Times New Roman"/>
          <w:sz w:val="24"/>
          <w:szCs w:val="24"/>
          <w:lang w:eastAsia="de-DE"/>
        </w:rPr>
      </w:pPr>
      <w:ins w:id="61" w:author="Bös, Lena" w:date="2021-03-24T23:07:00Z">
        <w:r>
          <w:rPr>
            <w:rFonts w:ascii="Times New Roman" w:hAnsi="Times New Roman" w:cs="Times New Roman"/>
            <w:b/>
            <w:sz w:val="24"/>
            <w:szCs w:val="24"/>
            <w:lang w:eastAsia="de-DE"/>
          </w:rPr>
          <w:t>B.</w:t>
        </w:r>
        <w:r>
          <w:rPr>
            <w:rFonts w:ascii="Times New Roman" w:hAnsi="Times New Roman" w:cs="Times New Roman"/>
            <w:sz w:val="24"/>
            <w:szCs w:val="24"/>
            <w:lang w:eastAsia="de-DE"/>
          </w:rPr>
          <w:t xml:space="preserve"> </w:t>
        </w:r>
      </w:ins>
      <w:ins w:id="62" w:author="Bös, Lena" w:date="2021-03-24T23:09:00Z">
        <w:r>
          <w:rPr>
            <w:rFonts w:ascii="Times New Roman" w:hAnsi="Times New Roman" w:cs="Times New Roman"/>
            <w:sz w:val="24"/>
            <w:szCs w:val="24"/>
            <w:lang w:eastAsia="de-DE"/>
          </w:rPr>
          <w:t xml:space="preserve">Führen eines </w:t>
        </w:r>
      </w:ins>
      <w:ins w:id="63" w:author="Bös, Lena" w:date="2021-03-24T23:07:00Z">
        <w:r>
          <w:rPr>
            <w:rFonts w:ascii="Times New Roman" w:hAnsi="Times New Roman" w:cs="Times New Roman"/>
            <w:sz w:val="24"/>
            <w:szCs w:val="24"/>
            <w:lang w:eastAsia="de-DE"/>
          </w:rPr>
          <w:t>Gespräch</w:t>
        </w:r>
      </w:ins>
      <w:ins w:id="64" w:author="Bös, Lena" w:date="2021-03-24T23:09:00Z">
        <w:r>
          <w:rPr>
            <w:rFonts w:ascii="Times New Roman" w:hAnsi="Times New Roman" w:cs="Times New Roman"/>
            <w:sz w:val="24"/>
            <w:szCs w:val="24"/>
            <w:lang w:eastAsia="de-DE"/>
          </w:rPr>
          <w:t xml:space="preserve">s mit dem Quellfall (unabhängig von dessen Dauer) </w:t>
        </w:r>
      </w:ins>
      <w:ins w:id="65" w:author="Bös, Lena" w:date="2021-03-24T23:10:00Z">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"https://www.rki.de/DE/Content/InfAZ/N/Neuartiges_Coronavirus/Kontaktperson/Management.html;jsessionid=DD67BC03C51BB85C65708EEACF98618E.internet112?nn=13490888" \l "a2" \o "Kontaktpersonen-Nachverfolgung bei SARS-CoV-2-Infektionen"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siehe Anhang 2</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ins w:id="66" w:author="Bös, Lena" w:date="2021-03-24T23:10:00Z">
        <w:r>
          <w:rPr>
            <w:rFonts w:ascii="Times New Roman" w:eastAsia="Times New Roman" w:hAnsi="Times New Roman" w:cs="Times New Roman"/>
            <w:b/>
            <w:bCs/>
            <w:sz w:val="24"/>
            <w:szCs w:val="24"/>
            <w:lang w:eastAsia="de-DE"/>
          </w:rPr>
          <w:t>C</w:t>
        </w:r>
      </w:ins>
      <w:del w:id="67" w:author="Bös, Lena" w:date="2021-03-24T23:10:00Z">
        <w:r>
          <w:rPr>
            <w:rFonts w:ascii="Times New Roman" w:eastAsia="Times New Roman" w:hAnsi="Times New Roman" w:cs="Times New Roman"/>
            <w:b/>
            <w:bCs/>
            <w:sz w:val="24"/>
            <w:szCs w:val="24"/>
            <w:lang w:eastAsia="de-DE"/>
          </w:rPr>
          <w:delText>B</w:delText>
        </w:r>
      </w:del>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t>
      </w:r>
      <w:ins w:id="68" w:author="Bös, Lena" w:date="2021-03-24T23:13:00Z">
        <w:r>
          <w:rPr>
            <w:rFonts w:ascii="Times New Roman" w:eastAsia="Times New Roman" w:hAnsi="Times New Roman" w:cs="Times New Roman"/>
            <w:sz w:val="24"/>
            <w:szCs w:val="24"/>
            <w:lang w:eastAsia="de-DE"/>
          </w:rPr>
          <w:t xml:space="preserve">Gleichzeitiger </w:t>
        </w:r>
      </w:ins>
      <w:ins w:id="69" w:author="Bös, Lena" w:date="2021-03-24T23:10:00Z">
        <w:r>
          <w:rPr>
            <w:rFonts w:ascii="Times New Roman" w:eastAsia="Times New Roman" w:hAnsi="Times New Roman" w:cs="Times New Roman"/>
            <w:sz w:val="24"/>
            <w:szCs w:val="24"/>
            <w:lang w:eastAsia="de-DE"/>
          </w:rPr>
          <w:t>Aufen</w:t>
        </w:r>
      </w:ins>
      <w:ins w:id="70" w:author="Bös, Lena" w:date="2021-03-24T23:11:00Z">
        <w:r>
          <w:rPr>
            <w:rFonts w:ascii="Times New Roman" w:eastAsia="Times New Roman" w:hAnsi="Times New Roman" w:cs="Times New Roman"/>
            <w:sz w:val="24"/>
            <w:szCs w:val="24"/>
            <w:lang w:eastAsia="de-DE"/>
          </w:rPr>
          <w:t>thalt</w:t>
        </w:r>
      </w:ins>
      <w:ins w:id="71" w:author="Bös, Lena" w:date="2021-03-24T23:13:00Z">
        <w:r>
          <w:rPr>
            <w:rFonts w:ascii="Times New Roman" w:eastAsia="Times New Roman" w:hAnsi="Times New Roman" w:cs="Times New Roman"/>
            <w:sz w:val="24"/>
            <w:szCs w:val="24"/>
            <w:lang w:eastAsia="de-DE"/>
          </w:rPr>
          <w:t xml:space="preserve"> von Kontaktpe</w:t>
        </w:r>
      </w:ins>
      <w:ins w:id="72" w:author="Bös, Lena" w:date="2021-03-24T23:14:00Z">
        <w:r>
          <w:rPr>
            <w:rFonts w:ascii="Times New Roman" w:eastAsia="Times New Roman" w:hAnsi="Times New Roman" w:cs="Times New Roman"/>
            <w:sz w:val="24"/>
            <w:szCs w:val="24"/>
            <w:lang w:eastAsia="de-DE"/>
          </w:rPr>
          <w:t>rson und</w:t>
        </w:r>
      </w:ins>
      <w:ins w:id="73" w:author="Bös, Lena" w:date="2021-03-24T23:13:00Z">
        <w:r>
          <w:rPr>
            <w:rFonts w:ascii="Times New Roman" w:eastAsia="Times New Roman" w:hAnsi="Times New Roman" w:cs="Times New Roman"/>
            <w:sz w:val="24"/>
            <w:szCs w:val="24"/>
            <w:lang w:eastAsia="de-DE"/>
          </w:rPr>
          <w:t xml:space="preserve"> Quellfall</w:t>
        </w:r>
      </w:ins>
      <w:ins w:id="74" w:author="Bös, Lena" w:date="2021-03-24T23:11:00Z">
        <w:r>
          <w:rPr>
            <w:rFonts w:ascii="Times New Roman" w:eastAsia="Times New Roman" w:hAnsi="Times New Roman" w:cs="Times New Roman"/>
            <w:sz w:val="24"/>
            <w:szCs w:val="24"/>
            <w:lang w:eastAsia="de-DE"/>
          </w:rPr>
          <w:t xml:space="preserve"> im selben Raum </w:t>
        </w:r>
      </w:ins>
      <w:ins w:id="75" w:author="Bös, Lena" w:date="2021-03-24T23:14:00Z">
        <w:r>
          <w:rPr>
            <w:rFonts w:ascii="Times New Roman" w:eastAsia="Times New Roman" w:hAnsi="Times New Roman" w:cs="Times New Roman"/>
            <w:sz w:val="24"/>
            <w:szCs w:val="24"/>
            <w:lang w:eastAsia="de-DE"/>
          </w:rPr>
          <w:t xml:space="preserve">mit wahrscheinlich hoher Konzentration infektiöser Aerosole </w:t>
        </w:r>
      </w:ins>
      <w:del w:id="76" w:author="Bös, Lena" w:date="2021-03-24T23:11:00Z">
        <w:r>
          <w:rPr>
            <w:rFonts w:ascii="Times New Roman" w:eastAsia="Times New Roman" w:hAnsi="Times New Roman" w:cs="Times New Roman"/>
            <w:sz w:val="24"/>
            <w:szCs w:val="24"/>
            <w:lang w:eastAsia="de-DE"/>
          </w:rPr>
          <w:delText xml:space="preserve">Kontakt </w:delText>
        </w:r>
      </w:del>
      <w:r>
        <w:rPr>
          <w:rFonts w:ascii="Times New Roman" w:eastAsia="Times New Roman" w:hAnsi="Times New Roman" w:cs="Times New Roman"/>
          <w:sz w:val="24"/>
          <w:szCs w:val="24"/>
          <w:lang w:eastAsia="de-DE"/>
        </w:rPr>
        <w:t xml:space="preserve">unabhängig vom Abstand </w:t>
      </w:r>
      <w:del w:id="77" w:author="Bös, Lena" w:date="2021-03-24T23:14:00Z">
        <w:r>
          <w:rPr>
            <w:rFonts w:ascii="Times New Roman" w:eastAsia="Times New Roman" w:hAnsi="Times New Roman" w:cs="Times New Roman"/>
            <w:sz w:val="24"/>
            <w:szCs w:val="24"/>
            <w:lang w:eastAsia="de-DE"/>
          </w:rPr>
          <w:delText xml:space="preserve">mit wahrscheinlich hoher Konzentration infektiöser Aerosole </w:delText>
        </w:r>
      </w:del>
      <w:del w:id="78" w:author="Bös, Lena" w:date="2021-03-24T23:15:00Z">
        <w:r>
          <w:rPr>
            <w:rFonts w:ascii="Times New Roman" w:eastAsia="Times New Roman" w:hAnsi="Times New Roman" w:cs="Times New Roman"/>
            <w:sz w:val="24"/>
            <w:szCs w:val="24"/>
            <w:lang w:eastAsia="de-DE"/>
          </w:rPr>
          <w:delText>im Raum</w:delText>
        </w:r>
      </w:del>
      <w:r>
        <w:rPr>
          <w:rFonts w:ascii="Times New Roman" w:eastAsia="Times New Roman" w:hAnsi="Times New Roman" w:cs="Times New Roman"/>
          <w:sz w:val="24"/>
          <w:szCs w:val="24"/>
          <w:lang w:eastAsia="de-DE"/>
        </w:rPr>
        <w:t xml:space="preserve"> </w:t>
      </w:r>
      <w:ins w:id="79" w:author="Bös, Lena" w:date="2021-03-24T23:15: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 xml:space="preserve">&gt; </w:t>
      </w:r>
      <w:ins w:id="80" w:author="Bös, Lena" w:date="2021-03-24T23:15:00Z">
        <w:r>
          <w:rPr>
            <w:rFonts w:ascii="Times New Roman" w:eastAsia="Times New Roman" w:hAnsi="Times New Roman" w:cs="Times New Roman"/>
            <w:sz w:val="24"/>
            <w:szCs w:val="24"/>
            <w:lang w:eastAsia="de-DE"/>
          </w:rPr>
          <w:t>1</w:t>
        </w:r>
      </w:ins>
      <w:del w:id="81" w:author="Bös, Lena" w:date="2021-03-24T23:15: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0 Minuten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38"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82" w:name="doc13516162bodyText12"/>
      <w:bookmarkEnd w:id="82"/>
      <w:r>
        <w:rPr>
          <w:rFonts w:ascii="Times New Roman" w:eastAsia="Times New Roman" w:hAnsi="Times New Roman" w:cs="Times New Roman"/>
          <w:b/>
          <w:bCs/>
          <w:sz w:val="24"/>
          <w:szCs w:val="24"/>
          <w:lang w:eastAsia="de-DE"/>
        </w:rPr>
        <w:t>3.1.1. Beispielhafte Konstellationen für Kontaktpersonen der Kategorie 1</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del w:id="83" w:author="Bös, Lena" w:date="2021-03-24T23:52:00Z">
        <w:r>
          <w:rPr>
            <w:rFonts w:ascii="Times New Roman" w:eastAsia="Times New Roman" w:hAnsi="Times New Roman" w:cs="Times New Roman"/>
            <w:sz w:val="24"/>
            <w:szCs w:val="24"/>
            <w:lang w:eastAsia="de-DE"/>
          </w:rPr>
          <w:delText>Personen mit kumulativ mindestens 1</w:delText>
        </w:r>
      </w:del>
      <w:del w:id="84" w:author="Bös, Lena" w:date="2021-03-24T23:25:00Z">
        <w:r>
          <w:rPr>
            <w:rFonts w:ascii="Times New Roman" w:eastAsia="Times New Roman" w:hAnsi="Times New Roman" w:cs="Times New Roman"/>
            <w:sz w:val="24"/>
            <w:szCs w:val="24"/>
            <w:lang w:eastAsia="de-DE"/>
          </w:rPr>
          <w:delText>5</w:delText>
        </w:r>
      </w:del>
      <w:del w:id="85" w:author="Bös, Lena" w:date="2021-03-24T23:52:00Z">
        <w:r>
          <w:rPr>
            <w:rFonts w:ascii="Times New Roman" w:eastAsia="Times New Roman" w:hAnsi="Times New Roman" w:cs="Times New Roman"/>
            <w:sz w:val="24"/>
            <w:szCs w:val="24"/>
            <w:lang w:eastAsia="de-DE"/>
          </w:rPr>
          <w:delText xml:space="preserve">-minütigem </w:delText>
        </w:r>
      </w:del>
      <w:del w:id="86" w:author="Bös, Lena" w:date="2021-03-24T23:28:00Z">
        <w:r>
          <w:rPr>
            <w:rFonts w:ascii="Times New Roman" w:eastAsia="Times New Roman" w:hAnsi="Times New Roman" w:cs="Times New Roman"/>
            <w:sz w:val="24"/>
            <w:szCs w:val="24"/>
            <w:lang w:eastAsia="de-DE"/>
          </w:rPr>
          <w:delText>Gesichtsk</w:delText>
        </w:r>
      </w:del>
      <w:del w:id="87" w:author="Bös, Lena" w:date="2021-03-24T23:52:00Z">
        <w:r>
          <w:rPr>
            <w:rFonts w:ascii="Times New Roman" w:eastAsia="Times New Roman" w:hAnsi="Times New Roman" w:cs="Times New Roman"/>
            <w:sz w:val="24"/>
            <w:szCs w:val="24"/>
            <w:lang w:eastAsia="de-DE"/>
          </w:rPr>
          <w:delText xml:space="preserve">ontakt </w:delText>
        </w:r>
      </w:del>
      <w:del w:id="88" w:author="Bös, Lena" w:date="2021-03-24T23:30:00Z">
        <w:r>
          <w:rPr>
            <w:rFonts w:ascii="Times New Roman" w:eastAsia="Times New Roman" w:hAnsi="Times New Roman" w:cs="Times New Roman"/>
            <w:sz w:val="24"/>
            <w:szCs w:val="24"/>
            <w:lang w:eastAsia="de-DE"/>
          </w:rPr>
          <w:delText xml:space="preserve">("face-to-face") </w:delText>
        </w:r>
      </w:del>
      <w:del w:id="89" w:author="Bös, Lena" w:date="2021-03-24T23:52:00Z">
        <w:r>
          <w:rPr>
            <w:rFonts w:ascii="Times New Roman" w:eastAsia="Times New Roman" w:hAnsi="Times New Roman" w:cs="Times New Roman"/>
            <w:sz w:val="24"/>
            <w:szCs w:val="24"/>
            <w:lang w:eastAsia="de-DE"/>
          </w:rPr>
          <w:delText>ohne MNS oder MNB mit einem Quellfall</w:delText>
        </w:r>
      </w:del>
      <w:del w:id="90" w:author="Bös, Lena" w:date="2021-03-24T23:30:00Z">
        <w:r>
          <w:rPr>
            <w:rFonts w:ascii="Times New Roman" w:eastAsia="Times New Roman" w:hAnsi="Times New Roman" w:cs="Times New Roman"/>
            <w:sz w:val="24"/>
            <w:szCs w:val="24"/>
            <w:lang w:eastAsia="de-DE"/>
          </w:rPr>
          <w:delText>, z.B. im Rahmen eines Gesprächs</w:delText>
        </w:r>
      </w:del>
      <w:del w:id="91" w:author="Bös, Lena" w:date="2021-03-24T23:52:00Z">
        <w:r>
          <w:rPr>
            <w:rFonts w:ascii="Times New Roman" w:eastAsia="Times New Roman" w:hAnsi="Times New Roman" w:cs="Times New Roman"/>
            <w:sz w:val="24"/>
            <w:szCs w:val="24"/>
            <w:lang w:eastAsia="de-DE"/>
          </w:rPr>
          <w:delText xml:space="preserve">. Dazu gehören z.B. </w:delText>
        </w:r>
      </w:del>
      <w:r>
        <w:rPr>
          <w:rFonts w:ascii="Times New Roman" w:eastAsia="Times New Roman" w:hAnsi="Times New Roman" w:cs="Times New Roman"/>
          <w:sz w:val="24"/>
          <w:szCs w:val="24"/>
          <w:lang w:eastAsia="de-DE"/>
        </w:rPr>
        <w:t>Personen aus demselben Haushalt</w:t>
      </w:r>
      <w:del w:id="92" w:author="Bös, Lena" w:date="2021-03-24T23:30:00Z">
        <w:r>
          <w:rPr>
            <w:rFonts w:ascii="Times New Roman" w:eastAsia="Times New Roman" w:hAnsi="Times New Roman" w:cs="Times New Roman"/>
            <w:sz w:val="24"/>
            <w:szCs w:val="24"/>
            <w:lang w:eastAsia="de-DE"/>
          </w:rPr>
          <w:delText xml:space="preserve"> (A)</w:delText>
        </w:r>
      </w:del>
    </w:p>
    <w:p>
      <w:pPr>
        <w:numPr>
          <w:ilvl w:val="1"/>
          <w:numId w:val="12"/>
        </w:numPr>
        <w:spacing w:before="100" w:beforeAutospacing="1" w:after="100" w:afterAutospacing="1" w:line="240" w:lineRule="auto"/>
        <w:rPr>
          <w:del w:id="93" w:author="Bös, Lena" w:date="2021-03-26T10:24:00Z"/>
          <w:rFonts w:ascii="Times New Roman" w:eastAsia="Times New Roman" w:hAnsi="Times New Roman" w:cs="Times New Roman"/>
          <w:sz w:val="24"/>
          <w:szCs w:val="24"/>
          <w:lang w:eastAsia="de-DE"/>
        </w:rPr>
      </w:pPr>
      <w:commentRangeStart w:id="94"/>
      <w:del w:id="95" w:author="Bös, Lena" w:date="2021-03-26T10:24:00Z">
        <w:r>
          <w:rPr>
            <w:rFonts w:ascii="Times New Roman" w:eastAsia="Times New Roman" w:hAnsi="Times New Roman" w:cs="Times New Roman"/>
            <w:sz w:val="24"/>
            <w:szCs w:val="24"/>
            <w:lang w:eastAsia="de-DE"/>
          </w:rPr>
          <w:delText>Das Tragen von MNS oder MNB kann Übertragungen im Nahbereich verhindern und somit zu einer Änderung der Kontaktkategorie führen (</w:delText>
        </w:r>
        <w:r>
          <w:fldChar w:fldCharType="begin"/>
        </w:r>
        <w:r>
          <w:delInstrText xml:space="preserve"> HYPERLINK "https://www.rki.de/DE/Content/InfAZ/N/Neuartiges_Coronavirus/Kontaktperson/Management.html;jsessionid=DD67BC03C51BB85C65708EEACF98618E.internet112?nn=13490888" \l "a2" \o "Kontaktpersonen-Nachverfolgung bei SARS-CoV-2-Infektionen" </w:delInstrText>
        </w:r>
        <w:r>
          <w:fldChar w:fldCharType="separate"/>
        </w:r>
        <w:r>
          <w:rPr>
            <w:rFonts w:ascii="Times New Roman" w:eastAsia="Times New Roman" w:hAnsi="Times New Roman" w:cs="Times New Roman"/>
            <w:color w:val="0000FF"/>
            <w:sz w:val="24"/>
            <w:szCs w:val="24"/>
            <w:u w:val="single"/>
            <w:lang w:eastAsia="de-DE"/>
          </w:rPr>
          <w:delText>siehe Anhang 2</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commentRangeEnd w:id="94"/>
        <w:r>
          <w:rPr>
            <w:rStyle w:val="Kommentarzeichen"/>
          </w:rPr>
          <w:commentReference w:id="94"/>
        </w:r>
      </w:del>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Personen mit direktem Kontakt zu Sekreten oder Körperflüssigkeiten, insbesondere zu respiratorischen Sekreten eines Quellfalls, wie z.B. durch Küssen, Anhusten, Anniesen, Kontakt zu Erbrochenem, Mund-zu-Mund Beatmung, etc.</w:t>
      </w:r>
      <w:del w:id="96" w:author="Bös, Lena" w:date="2021-03-24T23:29:00Z">
        <w:r>
          <w:rPr>
            <w:rFonts w:ascii="Times New Roman" w:eastAsia="Times New Roman" w:hAnsi="Times New Roman" w:cs="Times New Roman"/>
            <w:sz w:val="24"/>
            <w:szCs w:val="24"/>
            <w:lang w:eastAsia="de-DE"/>
          </w:rPr>
          <w:delText xml:space="preserve"> (A)</w:delText>
        </w:r>
      </w:del>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w:t>
      </w:r>
      <w:del w:id="97" w:author="Bös, Lena" w:date="2021-03-24T23:27:00Z">
        <w:r>
          <w:rPr>
            <w:rFonts w:ascii="Times New Roman" w:eastAsia="Times New Roman" w:hAnsi="Times New Roman" w:cs="Times New Roman"/>
            <w:sz w:val="24"/>
            <w:szCs w:val="24"/>
            <w:lang w:eastAsia="de-DE"/>
          </w:rPr>
          <w:delText>B</w:delText>
        </w:r>
      </w:del>
      <w:r>
        <w:rPr>
          <w:rFonts w:ascii="Times New Roman" w:eastAsia="Times New Roman" w:hAnsi="Times New Roman" w:cs="Times New Roman"/>
          <w:sz w:val="24"/>
          <w:szCs w:val="24"/>
          <w:lang w:eastAsia="de-DE"/>
        </w:rPr>
        <w:t>). Hier bietet ein MNS/MNB keinen ausreichenden Schutz vor Übertragung (</w:t>
      </w:r>
      <w:hyperlink r:id="rId40"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einer Maske:</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Optional (nach Ermessen des Gesundheitsamtes, auch im Hinblick auf die Praktikabilität): Personen mit Aufenthalt mit dem bestätigten COVID-19-Fall in </w:t>
      </w:r>
      <w:del w:id="98" w:author="Kröger, Stefan" w:date="2021-03-26T10:02:00Z">
        <w:r>
          <w:rPr>
            <w:rFonts w:ascii="Times New Roman" w:eastAsia="Times New Roman" w:hAnsi="Times New Roman" w:cs="Times New Roman"/>
            <w:sz w:val="24"/>
            <w:szCs w:val="24"/>
            <w:lang w:eastAsia="de-DE"/>
          </w:rPr>
          <w:delText xml:space="preserve">relativ </w:delText>
        </w:r>
        <w:commentRangeStart w:id="99"/>
        <w:r>
          <w:rPr>
            <w:rFonts w:ascii="Times New Roman" w:eastAsia="Times New Roman" w:hAnsi="Times New Roman" w:cs="Times New Roman"/>
            <w:sz w:val="24"/>
            <w:szCs w:val="24"/>
            <w:lang w:eastAsia="de-DE"/>
          </w:rPr>
          <w:delText xml:space="preserve">beengter </w:delText>
        </w:r>
      </w:del>
      <w:r>
        <w:rPr>
          <w:rFonts w:ascii="Times New Roman" w:eastAsia="Times New Roman" w:hAnsi="Times New Roman" w:cs="Times New Roman"/>
          <w:sz w:val="24"/>
          <w:szCs w:val="24"/>
          <w:lang w:eastAsia="de-DE"/>
        </w:rPr>
        <w:t xml:space="preserve">Raumsituation </w:t>
      </w:r>
      <w:ins w:id="100" w:author="Bös, Lena" w:date="2021-03-24T23:57:00Z">
        <w:r>
          <w:rPr>
            <w:rFonts w:ascii="Times New Roman" w:eastAsia="Times New Roman" w:hAnsi="Times New Roman" w:cs="Times New Roman"/>
            <w:sz w:val="24"/>
            <w:szCs w:val="24"/>
            <w:lang w:eastAsia="de-DE"/>
          </w:rPr>
          <w:t xml:space="preserve">auch für einen nur kurzen Zeitraum, </w:t>
        </w:r>
      </w:ins>
      <w:r>
        <w:rPr>
          <w:rFonts w:ascii="Times New Roman" w:eastAsia="Times New Roman" w:hAnsi="Times New Roman" w:cs="Times New Roman"/>
          <w:sz w:val="24"/>
          <w:szCs w:val="24"/>
          <w:lang w:eastAsia="de-DE"/>
        </w:rPr>
        <w:t xml:space="preserve">oder schwer zu überblickende Kontaktsituation (z.B. Schulklassen, gemeinsames Schulessen, </w:t>
      </w:r>
      <w:commentRangeEnd w:id="99"/>
      <w:r>
        <w:rPr>
          <w:rStyle w:val="Kommentarzeichen"/>
        </w:rPr>
        <w:commentReference w:id="99"/>
      </w:r>
      <w:r>
        <w:rPr>
          <w:rFonts w:ascii="Times New Roman" w:eastAsia="Times New Roman" w:hAnsi="Times New Roman" w:cs="Times New Roman"/>
          <w:sz w:val="24"/>
          <w:szCs w:val="24"/>
          <w:lang w:eastAsia="de-DE"/>
        </w:rPr>
        <w:t>Gruppenveranstaltungen) und unabhängig von der individuellen Risikoermittlung</w:t>
      </w:r>
      <w:del w:id="101" w:author="Bös, Lena" w:date="2021-03-24T23:57:00Z">
        <w:r>
          <w:rPr>
            <w:rFonts w:ascii="Times New Roman" w:eastAsia="Times New Roman" w:hAnsi="Times New Roman" w:cs="Times New Roman"/>
            <w:sz w:val="24"/>
            <w:szCs w:val="24"/>
            <w:lang w:eastAsia="de-DE"/>
          </w:rPr>
          <w:delText xml:space="preserve"> (A, </w:delText>
        </w:r>
      </w:del>
      <w:del w:id="102" w:author="Bös, Lena" w:date="2021-03-24T23:58:00Z">
        <w:r>
          <w:rPr>
            <w:rFonts w:ascii="Times New Roman" w:eastAsia="Times New Roman" w:hAnsi="Times New Roman" w:cs="Times New Roman"/>
            <w:sz w:val="24"/>
            <w:szCs w:val="24"/>
            <w:lang w:eastAsia="de-DE"/>
          </w:rPr>
          <w:delText>B)</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siehe u.a. "</w:t>
      </w:r>
      <w:hyperlink r:id="rId41"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3" w:name="doc13516162bodyText13"/>
      <w:bookmarkEnd w:id="103"/>
      <w:r>
        <w:rPr>
          <w:rFonts w:ascii="Times New Roman" w:eastAsia="Times New Roman" w:hAnsi="Times New Roman" w:cs="Times New Roman"/>
          <w:b/>
          <w:bCs/>
          <w:sz w:val="24"/>
          <w:szCs w:val="24"/>
          <w:lang w:eastAsia="de-DE"/>
        </w:rPr>
        <w:t>3.1.2. Empfohlenes Management von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Hinweise zur Ermittlung von Kontaktpersonen </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Kontaktpersonen über ihre Quarantäne, die Übertragungsrisiken und das Krankheitsbild kann ggf. delegiert werden (beispielsweise kann der Quellfall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2. Hinweise zur Anordnung der Quarantäne </w:t>
      </w:r>
    </w:p>
    <w:p>
      <w:pPr>
        <w:spacing w:before="100" w:beforeAutospacing="1" w:after="100" w:afterAutospacing="1" w:line="240" w:lineRule="auto"/>
        <w:rPr>
          <w:ins w:id="104" w:author="Haas, Walter" w:date="2021-03-26T08:1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der Kategorie 1 müssen sich unverzüglich für 14 Tage häuslich absondern (Quarantäne) - gerechnet ab dem letzten Tag des Kontaktes zum Quellfall. </w:t>
      </w:r>
    </w:p>
    <w:p>
      <w:pPr>
        <w:spacing w:before="100" w:beforeAutospacing="1" w:after="100" w:afterAutospacing="1" w:line="240" w:lineRule="auto"/>
        <w:rPr>
          <w:ins w:id="105" w:author="Haas, Walter" w:date="2021-03-26T08:21:00Z"/>
          <w:rFonts w:ascii="Times New Roman" w:eastAsia="Times New Roman" w:hAnsi="Times New Roman" w:cs="Times New Roman"/>
          <w:sz w:val="24"/>
          <w:szCs w:val="24"/>
          <w:lang w:eastAsia="de-DE"/>
        </w:rPr>
      </w:pPr>
      <w:commentRangeStart w:id="106"/>
      <w:ins w:id="107" w:author="Haas, Walter" w:date="2021-03-26T08:20:00Z">
        <w:r>
          <w:rPr>
            <w:rFonts w:ascii="Times New Roman" w:eastAsia="Times New Roman" w:hAnsi="Times New Roman" w:cs="Times New Roman"/>
            <w:sz w:val="24"/>
            <w:szCs w:val="24"/>
            <w:lang w:eastAsia="de-DE"/>
          </w:rPr>
          <w:lastRenderedPageBreak/>
          <w:t>G</w:t>
        </w:r>
      </w:ins>
      <w:ins w:id="108" w:author="Haas, Walter" w:date="2021-03-26T08:19:00Z">
        <w:r>
          <w:rPr>
            <w:rFonts w:ascii="Times New Roman" w:eastAsia="Times New Roman" w:hAnsi="Times New Roman" w:cs="Times New Roman"/>
            <w:sz w:val="24"/>
            <w:szCs w:val="24"/>
            <w:lang w:eastAsia="de-DE"/>
          </w:rPr>
          <w:t xml:space="preserve">gf. </w:t>
        </w:r>
      </w:ins>
      <w:ins w:id="109" w:author="Haas, Walter" w:date="2021-03-26T08:20:00Z">
        <w:r>
          <w:rPr>
            <w:rFonts w:ascii="Times New Roman" w:eastAsia="Times New Roman" w:hAnsi="Times New Roman" w:cs="Times New Roman"/>
            <w:sz w:val="24"/>
            <w:szCs w:val="24"/>
            <w:lang w:eastAsia="de-DE"/>
          </w:rPr>
          <w:t xml:space="preserve">kann </w:t>
        </w:r>
      </w:ins>
      <w:ins w:id="110" w:author="Haas, Walter" w:date="2021-03-26T08:19:00Z">
        <w:r>
          <w:rPr>
            <w:rFonts w:ascii="Times New Roman" w:eastAsia="Times New Roman" w:hAnsi="Times New Roman" w:cs="Times New Roman"/>
            <w:sz w:val="24"/>
            <w:szCs w:val="24"/>
            <w:lang w:eastAsia="de-DE"/>
          </w:rPr>
          <w:t>das Angebot einer Quarantäne außerhalb des Hau</w:t>
        </w:r>
      </w:ins>
      <w:ins w:id="111" w:author="Haas, Walter" w:date="2021-03-26T08:20:00Z">
        <w:r>
          <w:rPr>
            <w:rFonts w:ascii="Times New Roman" w:eastAsia="Times New Roman" w:hAnsi="Times New Roman" w:cs="Times New Roman"/>
            <w:sz w:val="24"/>
            <w:szCs w:val="24"/>
            <w:lang w:eastAsia="de-DE"/>
          </w:rPr>
          <w:t>shalts durch das Gesundheitsamt erwogen werden, um das Ansteckungs</w:t>
        </w:r>
      </w:ins>
      <w:ins w:id="112" w:author="Haas, Walter" w:date="2021-03-26T08:21:00Z">
        <w:r>
          <w:rPr>
            <w:rFonts w:ascii="Times New Roman" w:eastAsia="Times New Roman" w:hAnsi="Times New Roman" w:cs="Times New Roman"/>
            <w:sz w:val="24"/>
            <w:szCs w:val="24"/>
            <w:lang w:eastAsia="de-DE"/>
          </w:rPr>
          <w:t>risiko weiterer Personen innerhalb des Haushalts zu minimieren</w:t>
        </w:r>
      </w:ins>
      <w:ins w:id="113" w:author="Haas, Walter" w:date="2021-03-26T08:20:00Z">
        <w:r>
          <w:rPr>
            <w:rFonts w:ascii="Times New Roman" w:eastAsia="Times New Roman" w:hAnsi="Times New Roman" w:cs="Times New Roman"/>
            <w:sz w:val="24"/>
            <w:szCs w:val="24"/>
            <w:lang w:eastAsia="de-DE"/>
          </w:rPr>
          <w:t>.</w:t>
        </w:r>
      </w:ins>
      <w:commentRangeEnd w:id="106"/>
      <w:ins w:id="114" w:author="Haas, Walter" w:date="2021-03-26T08:21:00Z">
        <w:r>
          <w:rPr>
            <w:rStyle w:val="Kommentarzeichen"/>
          </w:rPr>
          <w:commentReference w:id="106"/>
        </w:r>
      </w:ins>
    </w:p>
    <w:p>
      <w:pPr>
        <w:spacing w:before="100" w:beforeAutospacing="1" w:after="100" w:afterAutospacing="1" w:line="240" w:lineRule="auto"/>
        <w:rPr>
          <w:ins w:id="115" w:author="Bös, Lena" w:date="2021-03-25T00:25:00Z"/>
          <w:rFonts w:ascii="Times New Roman" w:eastAsia="Times New Roman" w:hAnsi="Times New Roman" w:cs="Times New Roman"/>
          <w:sz w:val="24"/>
          <w:szCs w:val="24"/>
          <w:lang w:eastAsia="de-DE"/>
        </w:rPr>
      </w:pPr>
      <w:ins w:id="116" w:author="Haas, Walter" w:date="2021-03-26T08:20:00Z">
        <w:r>
          <w:rPr>
            <w:rFonts w:ascii="Times New Roman" w:eastAsia="Times New Roman" w:hAnsi="Times New Roman" w:cs="Times New Roman"/>
            <w:sz w:val="24"/>
            <w:szCs w:val="24"/>
            <w:lang w:eastAsia="de-DE"/>
          </w:rPr>
          <w:t xml:space="preserve"> </w:t>
        </w:r>
      </w:ins>
      <w:del w:id="117" w:author="Bös, Lena" w:date="2021-03-24T23:58:00Z">
        <w:r>
          <w:rPr>
            <w:rFonts w:ascii="Times New Roman" w:eastAsia="Times New Roman" w:hAnsi="Times New Roman" w:cs="Times New Roman"/>
            <w:sz w:val="24"/>
            <w:szCs w:val="24"/>
            <w:lang w:eastAsia="de-DE"/>
          </w:rPr>
          <w:delText xml:space="preserve">Aufgrund der beobachteten Zunahme der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"https://www.rki.de/DE/Content/InfAZ/N/Neuartiges_Coronavirus/Virusvariante.html;jsessionid=DD67BC03C51BB85C65708EEACF98618E.internet112?nn=13490888" \o "Übersicht und Empfehlungen zu besorgniserregenden SARS-CoV-2-Virusvarianten (VOC)"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besorgniserregenden SARS-CoV-2-Varianten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entfällt aufgrund derzeit fehlender Daten, mindestens so lange bis mehr Erfahrungen vorliegen, die Möglichkeit einer Verkürzung der häuslichen Absonderung durch einen negativen SARS-CoV-2-Test, unabhängig vom Vorliegen eines Hinweises auf oder dem Nachweis von besorgniserregenden Varianten beim Quellfall. </w:delText>
        </w:r>
      </w:del>
    </w:p>
    <w:p>
      <w:pPr>
        <w:spacing w:before="100" w:beforeAutospacing="1" w:after="100" w:afterAutospacing="1" w:line="240" w:lineRule="auto"/>
        <w:rPr>
          <w:del w:id="118" w:author="Bös, Lena" w:date="2021-03-25T00:40:00Z"/>
          <w:rFonts w:ascii="Times New Roman" w:eastAsia="Times New Roman" w:hAnsi="Times New Roman" w:cs="Times New Roman"/>
          <w:sz w:val="24"/>
          <w:szCs w:val="24"/>
          <w:lang w:eastAsia="de-DE"/>
        </w:rPr>
      </w:pPr>
      <w:moveToRangeStart w:id="119" w:author="Bös, Lena" w:date="2021-03-25T00:38:00Z" w:name="move67525101"/>
      <w:moveTo w:id="120" w:author="Bös, Lena" w:date="2021-03-25T00:38:00Z">
        <w:del w:id="121" w:author="Bös, Lena" w:date="2021-03-25T00:38:00Z">
          <w:r>
            <w:rPr>
              <w:rFonts w:ascii="Times New Roman" w:eastAsia="Times New Roman" w:hAnsi="Times New Roman" w:cs="Times New Roman"/>
              <w:sz w:val="24"/>
              <w:szCs w:val="24"/>
              <w:lang w:eastAsia="de-DE"/>
            </w:rPr>
            <w:delText>Bei positivem Test</w:delText>
          </w:r>
        </w:del>
        <w:del w:id="122" w:author="Bös, Lena" w:date="2021-03-25T00:58:00Z">
          <w:r>
            <w:rPr>
              <w:rFonts w:ascii="Times New Roman" w:eastAsia="Times New Roman" w:hAnsi="Times New Roman" w:cs="Times New Roman"/>
              <w:sz w:val="24"/>
              <w:szCs w:val="24"/>
              <w:lang w:eastAsia="de-DE"/>
            </w:rPr>
            <w:delText xml:space="preserve"> wird die Kontaktperson </w:delText>
          </w:r>
        </w:del>
        <w:del w:id="123" w:author="Bös, Lena" w:date="2021-03-25T00:38:00Z">
          <w:r>
            <w:rPr>
              <w:rFonts w:ascii="Times New Roman" w:eastAsia="Times New Roman" w:hAnsi="Times New Roman" w:cs="Times New Roman"/>
              <w:sz w:val="24"/>
              <w:szCs w:val="24"/>
              <w:lang w:eastAsia="de-DE"/>
            </w:rPr>
            <w:delText xml:space="preserve">wieder </w:delText>
          </w:r>
        </w:del>
        <w:del w:id="124" w:author="Bös, Lena" w:date="2021-03-25T00:58:00Z">
          <w:r>
            <w:rPr>
              <w:rFonts w:ascii="Times New Roman" w:eastAsia="Times New Roman" w:hAnsi="Times New Roman" w:cs="Times New Roman"/>
              <w:sz w:val="24"/>
              <w:szCs w:val="24"/>
              <w:lang w:eastAsia="de-DE"/>
            </w:rPr>
            <w:delText>zu einem Fall und es wird entsprechend den Empfehlungen vorgegangen (Isolierung, Ermittlung und Quarantänisierung von Kontaktpersonen).</w:delText>
          </w:r>
        </w:del>
      </w:moveTo>
      <w:moveToRangeEnd w:id="119"/>
      <w:del w:id="125" w:author="Bös, Lena" w:date="2021-03-25T00:40:00Z">
        <w:r>
          <w:rPr>
            <w:rFonts w:ascii="Times New Roman" w:eastAsia="Times New Roman" w:hAnsi="Times New Roman" w:cs="Times New Roman"/>
            <w:sz w:val="24"/>
            <w:szCs w:val="24"/>
            <w:lang w:eastAsia="de-DE"/>
          </w:rPr>
          <w:delText xml:space="preserve">Am vierzehnten Tag sollte nach Maßgaben des zuständigen Gesundheitsamts vor Entlassung aus der Quarantäne ein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"https://www.rki.de/DE/Content/InfAZ/N/Neuartiges_Coronavirus/Vorl_Testung_nCoV.html;jsessionid=DD67BC03C51BB85C65708EEACF98618E.internet112?nn=13490888" \o "Hinweise zur Testung von Patienten auf Infektion mit dem neuartigen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Antigenschnelltest oder PCR-Nachweis</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durchgeführt werden.</w:delText>
        </w:r>
      </w:del>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Kontaktpersonen der Kategorie 1 (KP1); für Haushaltsmitglieder von Kontaktpersonen der Kategorie 1 muss keine Quarantäne angeordnet werden. Allerdings ist es wichtig, dass die Haushaltsmitglieder informiert werden und sich als enge Kontakte von Kontaktpersonen (Kat. 1) an bestimmte Verhaltensregeln im Haushalt halten (</w:t>
      </w:r>
      <w:hyperlink r:id="rId43"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1 sollten auch ihre engen Kontakte außerhalb des Haushalts informieren, mit der Bitte ebenfalls auf Krankheitssymptome zu achten und Kontakte zu minimieren, für den Fall, dass die Kontaktperson der Kategorie 1 vor oder während der Ermittlungen durch das Gesundheitsamt bereits infiziert war und prä- oder asymptomatisch SARS-CoV-2 übertragen hat.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 für Haushaltskontaktpersonen eines bestätigten COVID-19-Falls beträgt maximal 14 Tage – gezählt ab dem Tag des Symptombeginns des Primärfalles. </w:t>
      </w:r>
      <w:ins w:id="126" w:author="Bös, Lena" w:date="2021-03-25T00:43:00Z">
        <w:r>
          <w:rPr>
            <w:rFonts w:ascii="Times New Roman" w:eastAsia="Times New Roman" w:hAnsi="Times New Roman" w:cs="Times New Roman"/>
            <w:sz w:val="24"/>
            <w:szCs w:val="24"/>
            <w:lang w:eastAsia="de-DE"/>
          </w:rPr>
          <w:t>Darüber hina</w:t>
        </w:r>
      </w:ins>
      <w:ins w:id="127" w:author="Bös, Lena" w:date="2021-03-25T00:44:00Z">
        <w:r>
          <w:rPr>
            <w:rFonts w:ascii="Times New Roman" w:eastAsia="Times New Roman" w:hAnsi="Times New Roman" w:cs="Times New Roman"/>
            <w:sz w:val="24"/>
            <w:szCs w:val="24"/>
            <w:lang w:eastAsia="de-DE"/>
          </w:rPr>
          <w:t xml:space="preserve">us wird </w:t>
        </w:r>
      </w:ins>
      <w:del w:id="128" w:author="Bös, Lena" w:date="2021-03-25T00:44:00Z">
        <w:r>
          <w:rPr>
            <w:rFonts w:ascii="Times New Roman" w:eastAsia="Times New Roman" w:hAnsi="Times New Roman" w:cs="Times New Roman"/>
            <w:sz w:val="24"/>
            <w:szCs w:val="24"/>
            <w:lang w:eastAsia="de-DE"/>
          </w:rPr>
          <w:delText>F</w:delText>
        </w:r>
      </w:del>
      <w:ins w:id="129" w:author="Bös, Lena" w:date="2021-03-25T00:44:00Z">
        <w:r>
          <w:rPr>
            <w:rFonts w:ascii="Times New Roman" w:eastAsia="Times New Roman" w:hAnsi="Times New Roman" w:cs="Times New Roman"/>
            <w:sz w:val="24"/>
            <w:szCs w:val="24"/>
            <w:lang w:eastAsia="de-DE"/>
          </w:rPr>
          <w:t>f</w:t>
        </w:r>
      </w:ins>
      <w:r>
        <w:rPr>
          <w:rFonts w:ascii="Times New Roman" w:eastAsia="Times New Roman" w:hAnsi="Times New Roman" w:cs="Times New Roman"/>
          <w:sz w:val="24"/>
          <w:szCs w:val="24"/>
          <w:lang w:eastAsia="de-DE"/>
        </w:rPr>
        <w:t xml:space="preserve">ür </w:t>
      </w:r>
      <w:ins w:id="130" w:author="Bös, Lena" w:date="2021-03-25T00:44:00Z">
        <w:r>
          <w:rPr>
            <w:rFonts w:ascii="Times New Roman" w:eastAsia="Times New Roman" w:hAnsi="Times New Roman" w:cs="Times New Roman"/>
            <w:sz w:val="24"/>
            <w:szCs w:val="24"/>
            <w:lang w:eastAsia="de-DE"/>
          </w:rPr>
          <w:t xml:space="preserve">die </w:t>
        </w:r>
      </w:ins>
      <w:r>
        <w:rPr>
          <w:rFonts w:ascii="Times New Roman" w:eastAsia="Times New Roman" w:hAnsi="Times New Roman" w:cs="Times New Roman"/>
          <w:sz w:val="24"/>
          <w:szCs w:val="24"/>
          <w:lang w:eastAsia="de-DE"/>
        </w:rPr>
        <w:t xml:space="preserve">Haushaltsmitglieder </w:t>
      </w:r>
      <w:ins w:id="131" w:author="Bös, Lena" w:date="2021-03-25T00:44:00Z">
        <w:r>
          <w:rPr>
            <w:rFonts w:ascii="Times New Roman" w:eastAsia="Times New Roman" w:hAnsi="Times New Roman" w:cs="Times New Roman"/>
            <w:sz w:val="24"/>
            <w:szCs w:val="24"/>
            <w:lang w:eastAsia="de-DE"/>
          </w:rPr>
          <w:t xml:space="preserve">von COVID-19-Fällen </w:t>
        </w:r>
      </w:ins>
      <w:del w:id="132" w:author="Bös, Lena" w:date="2021-03-25T00:44:00Z">
        <w:r>
          <w:rPr>
            <w:rFonts w:ascii="Times New Roman" w:eastAsia="Times New Roman" w:hAnsi="Times New Roman" w:cs="Times New Roman"/>
            <w:sz w:val="24"/>
            <w:szCs w:val="24"/>
            <w:lang w:eastAsia="de-DE"/>
          </w:rPr>
          <w:delText xml:space="preserve">von COVID-19-Fällen wird darüber hinaus </w:delText>
        </w:r>
      </w:del>
      <w:r>
        <w:rPr>
          <w:rFonts w:ascii="Times New Roman" w:eastAsia="Times New Roman" w:hAnsi="Times New Roman" w:cs="Times New Roman"/>
          <w:sz w:val="24"/>
          <w:szCs w:val="24"/>
          <w:lang w:eastAsia="de-DE"/>
        </w:rPr>
        <w:t xml:space="preserve">bis zum Tag 20 eine </w:t>
      </w:r>
      <w:commentRangeStart w:id="133"/>
      <w:r>
        <w:rPr>
          <w:rFonts w:ascii="Times New Roman" w:eastAsia="Times New Roman" w:hAnsi="Times New Roman" w:cs="Times New Roman"/>
          <w:sz w:val="24"/>
          <w:szCs w:val="24"/>
          <w:lang w:eastAsia="de-DE"/>
        </w:rPr>
        <w:t>Reduktion der Kontakte</w:t>
      </w:r>
      <w:ins w:id="134" w:author="Kröger, Stefan" w:date="2021-03-26T10:04:00Z">
        <w:r>
          <w:rPr>
            <w:rFonts w:ascii="Times New Roman" w:eastAsia="Times New Roman" w:hAnsi="Times New Roman" w:cs="Times New Roman"/>
            <w:sz w:val="24"/>
            <w:szCs w:val="24"/>
            <w:lang w:eastAsia="de-DE"/>
          </w:rPr>
          <w:t xml:space="preserve"> (</w:t>
        </w:r>
      </w:ins>
      <w:ins w:id="135" w:author="Kröger, Stefan" w:date="2021-03-26T10:05:00Z">
        <w:r>
          <w:rPr>
            <w:rFonts w:ascii="Times New Roman" w:eastAsia="Times New Roman" w:hAnsi="Times New Roman" w:cs="Times New Roman"/>
            <w:sz w:val="24"/>
            <w:szCs w:val="24"/>
            <w:lang w:eastAsia="de-DE"/>
          </w:rPr>
          <w:t>keine Schul-/Kitabesuche, Homeoffice, keine priv. Treffen mit haushaltsfremden Personen</w:t>
        </w:r>
      </w:ins>
      <w:ins w:id="136" w:author="Kröger, Stefan" w:date="2021-03-26T10:0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133"/>
      <w:r>
        <w:rPr>
          <w:rStyle w:val="Kommentarzeichen"/>
        </w:rPr>
        <w:commentReference w:id="133"/>
      </w:r>
      <w:r>
        <w:rPr>
          <w:rFonts w:ascii="Times New Roman" w:eastAsia="Times New Roman" w:hAnsi="Times New Roman" w:cs="Times New Roman"/>
          <w:sz w:val="24"/>
          <w:szCs w:val="24"/>
          <w:lang w:eastAsia="de-DE"/>
        </w:rPr>
        <w:t>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bei Haushaltskontaktpersonen Symptome auf, muss eine umgehende Isolierung und Testung </w:t>
      </w:r>
      <w:commentRangeStart w:id="137"/>
      <w:r>
        <w:rPr>
          <w:rFonts w:ascii="Times New Roman" w:eastAsia="Times New Roman" w:hAnsi="Times New Roman" w:cs="Times New Roman"/>
          <w:sz w:val="24"/>
          <w:szCs w:val="24"/>
          <w:lang w:eastAsia="de-DE"/>
        </w:rPr>
        <w:t>e</w:t>
      </w:r>
      <w:commentRangeEnd w:id="137"/>
      <w:r>
        <w:rPr>
          <w:rStyle w:val="Kommentarzeichen"/>
        </w:rPr>
        <w:commentReference w:id="137"/>
      </w:r>
      <w:r>
        <w:rPr>
          <w:rFonts w:ascii="Times New Roman" w:eastAsia="Times New Roman" w:hAnsi="Times New Roman" w:cs="Times New Roman"/>
          <w:sz w:val="24"/>
          <w:szCs w:val="24"/>
          <w:lang w:eastAsia="de-DE"/>
        </w:rPr>
        <w:t>rfolgen (</w:t>
      </w:r>
      <w:hyperlink r:id="rId44" w:anchor="5" w:tooltip="Kontaktpersonen-Nachverfolgung bei SARS-CoV-2-Infektionen" w:history="1">
        <w:r>
          <w:rPr>
            <w:rFonts w:ascii="Times New Roman" w:eastAsia="Times New Roman" w:hAnsi="Times New Roman" w:cs="Times New Roman"/>
            <w:color w:val="0000FF"/>
            <w:sz w:val="24"/>
            <w:szCs w:val="24"/>
            <w:u w:val="single"/>
            <w:lang w:eastAsia="de-DE"/>
          </w:rPr>
          <w:t>s. Punkt 5.</w:t>
        </w:r>
      </w:hyperlink>
      <w:r>
        <w:rPr>
          <w:rFonts w:ascii="Times New Roman" w:eastAsia="Times New Roman" w:hAnsi="Times New Roman" w:cs="Times New Roman"/>
          <w:sz w:val="24"/>
          <w:szCs w:val="24"/>
          <w:lang w:eastAsia="de-DE"/>
        </w:rPr>
        <w:t>).</w:t>
      </w:r>
    </w:p>
    <w:p>
      <w:pPr>
        <w:numPr>
          <w:ilvl w:val="0"/>
          <w:numId w:val="24"/>
        </w:numPr>
        <w:spacing w:before="100" w:beforeAutospacing="1" w:after="100" w:afterAutospacing="1" w:line="240" w:lineRule="auto"/>
        <w:rPr>
          <w:ins w:id="138" w:author="Bös, Lena" w:date="2021-03-25T00:58:00Z"/>
          <w:rFonts w:ascii="Times New Roman" w:eastAsia="Times New Roman" w:hAnsi="Times New Roman" w:cs="Times New Roman"/>
          <w:sz w:val="24"/>
          <w:szCs w:val="24"/>
          <w:lang w:eastAsia="de-DE"/>
        </w:rPr>
      </w:pPr>
      <w:ins w:id="139" w:author="Bös, Lena" w:date="2021-03-25T00:58:00Z">
        <w:r>
          <w:rPr>
            <w:rFonts w:ascii="Times New Roman" w:eastAsia="Times New Roman" w:hAnsi="Times New Roman" w:cs="Times New Roman"/>
            <w:sz w:val="24"/>
            <w:szCs w:val="24"/>
            <w:lang w:eastAsia="de-DE"/>
          </w:rPr>
          <w:t xml:space="preserve">Eine Testung asymptomatischer Kontaktpersonen der Kategorie 1 zur frühzeitigen Erkennung von prä- oder asymptomatischen Infektionen wird so früh wie möglich an Tag 1 der Ermittlung empfohlen, um mögliche Kontakte der positiven asymptomatischen Kontaktpersonen </w:t>
        </w:r>
      </w:ins>
      <w:ins w:id="140" w:author="Bös, Lena" w:date="2021-03-25T00:59:00Z">
        <w:r>
          <w:rPr>
            <w:rFonts w:ascii="Times New Roman" w:eastAsia="Times New Roman" w:hAnsi="Times New Roman" w:cs="Times New Roman"/>
            <w:sz w:val="24"/>
            <w:szCs w:val="24"/>
            <w:lang w:eastAsia="de-DE"/>
          </w:rPr>
          <w:t>früh</w:t>
        </w:r>
      </w:ins>
      <w:ins w:id="141" w:author="Bös, Lena" w:date="2021-03-25T00:58:00Z">
        <w:r>
          <w:rPr>
            <w:rFonts w:ascii="Times New Roman" w:eastAsia="Times New Roman" w:hAnsi="Times New Roman" w:cs="Times New Roman"/>
            <w:sz w:val="24"/>
            <w:szCs w:val="24"/>
            <w:lang w:eastAsia="de-DE"/>
          </w:rPr>
          <w:t>zeitig in Quarantäne zu schicken.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Alternativ kann auch ein Antigen-Schnelltest (z.B. Selbsttest durch Abstrich aus vorderer Nase) durchgeführt werden.</w:t>
        </w:r>
      </w:ins>
    </w:p>
    <w:p>
      <w:pPr>
        <w:spacing w:before="100" w:beforeAutospacing="1" w:after="100" w:afterAutospacing="1" w:line="240" w:lineRule="auto"/>
        <w:ind w:left="720"/>
        <w:rPr>
          <w:ins w:id="142" w:author="Bös, Lena" w:date="2021-03-25T00:58:00Z"/>
          <w:rFonts w:ascii="Times New Roman" w:eastAsia="Times New Roman" w:hAnsi="Times New Roman" w:cs="Times New Roman"/>
          <w:sz w:val="24"/>
          <w:szCs w:val="24"/>
          <w:lang w:eastAsia="de-DE"/>
        </w:rPr>
      </w:pPr>
      <w:ins w:id="143" w:author="Bös, Lena" w:date="2021-03-25T00:58:00Z">
        <w:r>
          <w:rPr>
            <w:rFonts w:ascii="Times New Roman" w:eastAsia="Times New Roman" w:hAnsi="Times New Roman" w:cs="Times New Roman"/>
            <w:sz w:val="24"/>
            <w:szCs w:val="24"/>
            <w:lang w:eastAsia="de-DE"/>
          </w:rPr>
          <w:t>Zusätzlich sollte</w:t>
        </w:r>
      </w:ins>
      <w:ins w:id="144" w:author="Bös, Lena" w:date="2021-03-25T00:59:00Z">
        <w:r>
          <w:rPr>
            <w:rFonts w:ascii="Times New Roman" w:eastAsia="Times New Roman" w:hAnsi="Times New Roman" w:cs="Times New Roman"/>
            <w:sz w:val="24"/>
            <w:szCs w:val="24"/>
            <w:lang w:eastAsia="de-DE"/>
          </w:rPr>
          <w:t xml:space="preserve"> </w:t>
        </w:r>
      </w:ins>
      <w:ins w:id="145" w:author="Bös, Lena" w:date="2021-03-25T01:00:00Z">
        <w:r>
          <w:rPr>
            <w:rFonts w:ascii="Times New Roman" w:eastAsia="Times New Roman" w:hAnsi="Times New Roman" w:cs="Times New Roman"/>
            <w:sz w:val="24"/>
            <w:szCs w:val="24"/>
            <w:lang w:eastAsia="de-DE"/>
          </w:rPr>
          <w:t xml:space="preserve">sich </w:t>
        </w:r>
      </w:ins>
      <w:ins w:id="146" w:author="Bös, Lena" w:date="2021-03-25T00:59:00Z">
        <w:r>
          <w:rPr>
            <w:rFonts w:ascii="Times New Roman" w:eastAsia="Times New Roman" w:hAnsi="Times New Roman" w:cs="Times New Roman"/>
            <w:sz w:val="24"/>
            <w:szCs w:val="24"/>
            <w:lang w:eastAsia="de-DE"/>
          </w:rPr>
          <w:t>die Kontaktperson</w:t>
        </w:r>
      </w:ins>
      <w:ins w:id="147" w:author="Bös, Lena" w:date="2021-03-25T00:58:00Z">
        <w:r>
          <w:rPr>
            <w:rFonts w:ascii="Times New Roman" w:eastAsia="Times New Roman" w:hAnsi="Times New Roman" w:cs="Times New Roman"/>
            <w:sz w:val="24"/>
            <w:szCs w:val="24"/>
            <w:lang w:eastAsia="de-DE"/>
          </w:rPr>
          <w:t xml:space="preserve"> während der Quarantäne zwei Mal </w:t>
        </w:r>
      </w:ins>
      <w:ins w:id="148" w:author="Bös, Lena" w:date="2021-03-25T01:00:00Z">
        <w:r>
          <w:rPr>
            <w:rFonts w:ascii="Times New Roman" w:eastAsia="Times New Roman" w:hAnsi="Times New Roman" w:cs="Times New Roman"/>
            <w:sz w:val="24"/>
            <w:szCs w:val="24"/>
            <w:lang w:eastAsia="de-DE"/>
          </w:rPr>
          <w:t>wöchentlich</w:t>
        </w:r>
      </w:ins>
      <w:ins w:id="149" w:author="Bös, Lena" w:date="2021-03-25T00:58:00Z">
        <w:r>
          <w:rPr>
            <w:rFonts w:ascii="Times New Roman" w:eastAsia="Times New Roman" w:hAnsi="Times New Roman" w:cs="Times New Roman"/>
            <w:sz w:val="24"/>
            <w:szCs w:val="24"/>
            <w:lang w:eastAsia="de-DE"/>
          </w:rPr>
          <w:t xml:space="preserve"> </w:t>
        </w:r>
      </w:ins>
      <w:ins w:id="150" w:author="Bös, Lena" w:date="2021-03-25T01:00:00Z">
        <w:r>
          <w:rPr>
            <w:rFonts w:ascii="Times New Roman" w:eastAsia="Times New Roman" w:hAnsi="Times New Roman" w:cs="Times New Roman"/>
            <w:sz w:val="24"/>
            <w:szCs w:val="24"/>
            <w:lang w:eastAsia="de-DE"/>
          </w:rPr>
          <w:t xml:space="preserve">mittels </w:t>
        </w:r>
      </w:ins>
      <w:ins w:id="151" w:author="Bös, Lena" w:date="2021-03-25T00:58:00Z">
        <w:r>
          <w:rPr>
            <w:rFonts w:ascii="Times New Roman" w:eastAsia="Times New Roman" w:hAnsi="Times New Roman" w:cs="Times New Roman"/>
            <w:sz w:val="24"/>
            <w:szCs w:val="24"/>
            <w:lang w:eastAsia="de-DE"/>
          </w:rPr>
          <w:t xml:space="preserve">Antigen-Schnelltests (Selbsttests) </w:t>
        </w:r>
      </w:ins>
      <w:ins w:id="152" w:author="Bös, Lena" w:date="2021-03-25T01:00:00Z">
        <w:r>
          <w:rPr>
            <w:rFonts w:ascii="Times New Roman" w:eastAsia="Times New Roman" w:hAnsi="Times New Roman" w:cs="Times New Roman"/>
            <w:sz w:val="24"/>
            <w:szCs w:val="24"/>
            <w:lang w:eastAsia="de-DE"/>
          </w:rPr>
          <w:t>testen</w:t>
        </w:r>
      </w:ins>
      <w:ins w:id="153" w:author="Bös, Lena" w:date="2021-03-25T00:58:00Z">
        <w:r>
          <w:rPr>
            <w:rFonts w:ascii="Times New Roman" w:eastAsia="Times New Roman" w:hAnsi="Times New Roman" w:cs="Times New Roman"/>
            <w:sz w:val="24"/>
            <w:szCs w:val="24"/>
            <w:lang w:eastAsia="de-DE"/>
          </w:rPr>
          <w:t xml:space="preserve">. Bei positivem Ergebnis </w:t>
        </w:r>
      </w:ins>
      <w:ins w:id="154" w:author="Bös, Lena" w:date="2021-03-25T01:01:00Z">
        <w:r>
          <w:rPr>
            <w:rFonts w:ascii="Times New Roman" w:eastAsia="Times New Roman" w:hAnsi="Times New Roman" w:cs="Times New Roman"/>
            <w:sz w:val="24"/>
            <w:szCs w:val="24"/>
            <w:lang w:eastAsia="de-DE"/>
          </w:rPr>
          <w:t xml:space="preserve">des Schnelltests </w:t>
        </w:r>
      </w:ins>
      <w:ins w:id="155" w:author="Bös, Lena" w:date="2021-03-25T00:58:00Z">
        <w:r>
          <w:rPr>
            <w:rFonts w:ascii="Times New Roman" w:eastAsia="Times New Roman" w:hAnsi="Times New Roman" w:cs="Times New Roman"/>
            <w:sz w:val="24"/>
            <w:szCs w:val="24"/>
            <w:lang w:eastAsia="de-DE"/>
          </w:rPr>
          <w:t xml:space="preserve">sollte eine zeitnahe Information des Gesundheitsamtes erfolgen und das Ergebnis mittels eines PCR-Nachweises bestätigt werden. Sollte auch der PCR-Test positiv sein, so wird die Kontaktperson zu einem Fall und es wird entsprechend </w:t>
        </w:r>
        <w:r>
          <w:rPr>
            <w:rFonts w:ascii="Times New Roman" w:eastAsia="Times New Roman" w:hAnsi="Times New Roman" w:cs="Times New Roman"/>
            <w:sz w:val="24"/>
            <w:szCs w:val="24"/>
            <w:lang w:eastAsia="de-DE"/>
          </w:rPr>
          <w:lastRenderedPageBreak/>
          <w:t xml:space="preserve">den Empfehlungen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w:t>
        </w:r>
      </w:ins>
      <w:ins w:id="156" w:author="Bös, Lena" w:date="2021-03-25T01:01:00Z">
        <w:r>
          <w:rPr>
            <w:rFonts w:ascii="Times New Roman" w:eastAsia="Times New Roman" w:hAnsi="Times New Roman" w:cs="Times New Roman"/>
            <w:sz w:val="24"/>
            <w:szCs w:val="24"/>
            <w:lang w:eastAsia="de-DE"/>
          </w:rPr>
          <w:t xml:space="preserve">deren </w:t>
        </w:r>
      </w:ins>
      <w:ins w:id="157" w:author="Bös, Lena" w:date="2021-03-25T00:58:00Z">
        <w:r>
          <w:rPr>
            <w:rFonts w:ascii="Times New Roman" w:eastAsia="Times New Roman" w:hAnsi="Times New Roman" w:cs="Times New Roman"/>
            <w:sz w:val="24"/>
            <w:szCs w:val="24"/>
            <w:lang w:eastAsia="de-DE"/>
          </w:rPr>
          <w:t>Kontaktpersonen).</w:t>
        </w:r>
      </w:ins>
    </w:p>
    <w:p>
      <w:pPr>
        <w:spacing w:before="100" w:beforeAutospacing="1" w:after="100" w:afterAutospacing="1" w:line="240" w:lineRule="auto"/>
        <w:ind w:left="720"/>
        <w:rPr>
          <w:ins w:id="158" w:author="Bös, Lena" w:date="2021-03-25T00:58:00Z"/>
          <w:rFonts w:ascii="Times New Roman" w:eastAsia="Times New Roman" w:hAnsi="Times New Roman" w:cs="Times New Roman"/>
          <w:sz w:val="24"/>
          <w:szCs w:val="24"/>
          <w:lang w:eastAsia="de-DE"/>
        </w:rPr>
      </w:pPr>
      <w:ins w:id="159" w:author="Bös, Lena" w:date="2021-03-25T00:58:00Z">
        <w:r>
          <w:rPr>
            <w:rFonts w:ascii="Times New Roman" w:eastAsia="Times New Roman" w:hAnsi="Times New Roman" w:cs="Times New Roman"/>
            <w:sz w:val="24"/>
            <w:szCs w:val="24"/>
            <w:lang w:eastAsia="de-DE"/>
          </w:rP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ins>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del w:id="160" w:author="Bös, Lena" w:date="2021-03-25T00:32:00Z">
        <w:r>
          <w:rPr>
            <w:rFonts w:ascii="Times New Roman" w:eastAsia="Times New Roman" w:hAnsi="Times New Roman" w:cs="Times New Roman"/>
            <w:sz w:val="24"/>
            <w:szCs w:val="24"/>
            <w:lang w:eastAsia="de-DE"/>
          </w:rPr>
          <w:delText>Das Testen asymptomatischer Kontaktpersonen ist eine Einzelfallentscheidung und erfolgt nach Maßgabe des zuständigen Gesundheitsamts.</w:delText>
        </w:r>
      </w:del>
      <w:r>
        <w:rPr>
          <w:rFonts w:ascii="Times New Roman" w:eastAsia="Times New Roman" w:hAnsi="Times New Roman" w:cs="Times New Roman"/>
          <w:sz w:val="24"/>
          <w:szCs w:val="24"/>
          <w:lang w:eastAsia="de-DE"/>
        </w:rPr>
        <w:br/>
      </w:r>
      <w:del w:id="161" w:author="Bös, Lena" w:date="2021-03-25T00:33:00Z">
        <w:r>
          <w:rPr>
            <w:rFonts w:ascii="Times New Roman" w:eastAsia="Times New Roman" w:hAnsi="Times New Roman" w:cs="Times New Roman"/>
            <w:sz w:val="24"/>
            <w:szCs w:val="24"/>
            <w:lang w:eastAsia="de-DE"/>
          </w:rPr>
          <w:br/>
          <w:delText>Ein negatives Testergebnis hebt das Monitoring des Gesundheitszustandes nicht auf und ersetzt oder verkürzt die Quarantäne nicht.</w:delText>
        </w:r>
      </w:del>
    </w:p>
    <w:p>
      <w:pPr>
        <w:numPr>
          <w:ilvl w:val="0"/>
          <w:numId w:val="15"/>
        </w:numPr>
        <w:spacing w:before="100" w:beforeAutospacing="1" w:after="100" w:afterAutospacing="1" w:line="240" w:lineRule="auto"/>
        <w:rPr>
          <w:ins w:id="162" w:author="Bös, Lena" w:date="2021-03-25T00:4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 kann unter Abwägung der Möglichkeiten und nach Risikobewertung des Gesundheitsamtes ggf. in einer anderen Einrichtung/Unterbringung erfolgen.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Wenn es sich bei der Kontaktperson um einen früheren laborbestätigten SARS-CoV-2-Fall handelt, ist aufgrund der aktuellen Datenlage zu Reinfektionen und Kontagiosität bei erneuter Infektion nur dann keine Quarantäne erforderlich, wenn der Kontakt innerhalb von </w:t>
      </w:r>
      <w:commentRangeStart w:id="163"/>
      <w:r>
        <w:rPr>
          <w:rFonts w:ascii="Times New Roman" w:eastAsia="Times New Roman" w:hAnsi="Times New Roman" w:cs="Times New Roman"/>
          <w:sz w:val="24"/>
          <w:szCs w:val="24"/>
          <w:lang w:eastAsia="de-DE"/>
        </w:rPr>
        <w:t xml:space="preserve">3 Monaten </w:t>
      </w:r>
      <w:commentRangeEnd w:id="163"/>
      <w:r>
        <w:rPr>
          <w:rStyle w:val="Kommentarzeichen"/>
        </w:rPr>
        <w:commentReference w:id="163"/>
      </w:r>
      <w:r>
        <w:rPr>
          <w:rFonts w:ascii="Times New Roman" w:eastAsia="Times New Roman" w:hAnsi="Times New Roman" w:cs="Times New Roman"/>
          <w:sz w:val="24"/>
          <w:szCs w:val="24"/>
          <w:lang w:eastAsia="de-DE"/>
        </w:rPr>
        <w:t xml:space="preserve">nach dem Nachweis der vorherigen SARS-CoV-2-Infektion erfolgte.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Personen, die entweder beruflich oder privat einen engen Kontakt zu Risikogruppen haben (z.B. Tätigkeit in einem Pflegeheim oder Pflege von älteren Familienangehörigen), sollten in diesem Fall die berufliche Tätigkeit bzw. ihren privaten Umgang mit Risikogruppen für 14 Tage nach dem letzten Kontakt zu dem Quellfall pausieren.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commentRangeStart w:id="164"/>
      <w:commentRangeStart w:id="165"/>
      <w:r>
        <w:rPr>
          <w:rFonts w:ascii="Times New Roman" w:eastAsia="Times New Roman" w:hAnsi="Times New Roman" w:cs="Times New Roman"/>
          <w:sz w:val="24"/>
          <w:szCs w:val="24"/>
          <w:lang w:eastAsia="de-DE"/>
        </w:rPr>
        <w:t xml:space="preserve">Bei Verdacht auf eine Infektion mit einer der </w:t>
      </w:r>
      <w:hyperlink r:id="rId45"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SARS-CoV-2-Varianten</w:t>
        </w:r>
      </w:hyperlink>
      <w:r>
        <w:rPr>
          <w:rFonts w:ascii="Times New Roman" w:eastAsia="Times New Roman" w:hAnsi="Times New Roman" w:cs="Times New Roman"/>
          <w:sz w:val="24"/>
          <w:szCs w:val="24"/>
          <w:lang w:eastAsia="de-DE"/>
        </w:rPr>
        <w:t xml:space="preserve"> bei dem laborbestätigten Quellfall ist eine erneute Quarantäne grundsätzlich immer empfohlen, unabhängig vom zeitlichen Abstand zu der vorherigen SARS-CoV-2-Infektion.</w:t>
      </w:r>
      <w:commentRangeEnd w:id="164"/>
      <w:r>
        <w:rPr>
          <w:rStyle w:val="Kommentarzeichen"/>
        </w:rPr>
        <w:commentReference w:id="164"/>
      </w:r>
      <w:commentRangeEnd w:id="165"/>
      <w:r>
        <w:rPr>
          <w:rStyle w:val="Kommentarzeichen"/>
        </w:rPr>
        <w:commentReference w:id="165"/>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commentRangeStart w:id="166"/>
      <w:del w:id="167" w:author="Bös, Lena" w:date="2021-03-25T00:48:00Z">
        <w:r>
          <w:rPr>
            <w:rFonts w:ascii="Times New Roman" w:eastAsia="Times New Roman" w:hAnsi="Times New Roman" w:cs="Times New Roman"/>
            <w:sz w:val="24"/>
            <w:szCs w:val="24"/>
            <w:lang w:eastAsia="de-DE"/>
          </w:rPr>
          <w:delText>Auch n</w:delText>
        </w:r>
      </w:del>
      <w:ins w:id="168" w:author="Bös, Lena" w:date="2021-03-25T00:4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ach </w:t>
      </w:r>
      <w:del w:id="169" w:author="Haas, Walter" w:date="2021-03-26T08:27:00Z">
        <w:r>
          <w:rPr>
            <w:rFonts w:ascii="Times New Roman" w:eastAsia="Times New Roman" w:hAnsi="Times New Roman" w:cs="Times New Roman"/>
            <w:sz w:val="24"/>
            <w:szCs w:val="24"/>
            <w:lang w:eastAsia="de-DE"/>
          </w:rPr>
          <w:delText xml:space="preserve">vollständiger </w:delText>
        </w:r>
      </w:del>
      <w:ins w:id="170" w:author="Haas, Walter" w:date="2021-03-26T08:27:00Z">
        <w:r>
          <w:rPr>
            <w:rFonts w:ascii="Times New Roman" w:eastAsia="Times New Roman" w:hAnsi="Times New Roman" w:cs="Times New Roman"/>
            <w:sz w:val="24"/>
            <w:szCs w:val="24"/>
            <w:lang w:eastAsia="de-DE"/>
          </w:rPr>
          <w:t xml:space="preserve">einer zusätzlichen </w:t>
        </w:r>
      </w:ins>
      <w:r>
        <w:rPr>
          <w:rFonts w:ascii="Times New Roman" w:eastAsia="Times New Roman" w:hAnsi="Times New Roman" w:cs="Times New Roman"/>
          <w:sz w:val="24"/>
          <w:szCs w:val="24"/>
          <w:lang w:eastAsia="de-DE"/>
        </w:rPr>
        <w:t>Impfung der Kontaktperson</w:t>
      </w:r>
      <w:ins w:id="171" w:author="Bös, Lena" w:date="2021-03-25T00:48:00Z">
        <w:r>
          <w:rPr>
            <w:rFonts w:ascii="Times New Roman" w:eastAsia="Times New Roman" w:hAnsi="Times New Roman" w:cs="Times New Roman"/>
            <w:sz w:val="24"/>
            <w:szCs w:val="24"/>
            <w:lang w:eastAsia="de-DE"/>
          </w:rPr>
          <w:t xml:space="preserve"> (</w:t>
        </w:r>
      </w:ins>
      <w:ins w:id="172" w:author="Haas, Walter" w:date="2021-03-26T08:27:00Z">
        <w:r>
          <w:rPr>
            <w:rFonts w:ascii="Times New Roman" w:eastAsia="Times New Roman" w:hAnsi="Times New Roman" w:cs="Times New Roman"/>
            <w:sz w:val="24"/>
            <w:szCs w:val="24"/>
            <w:lang w:eastAsia="de-DE"/>
          </w:rPr>
          <w:t xml:space="preserve">Link zur </w:t>
        </w:r>
      </w:ins>
      <w:ins w:id="173" w:author="Kröger, Stefan" w:date="2021-03-26T10:08:00Z">
        <w:r>
          <w:rPr>
            <w:rFonts w:ascii="Times New Roman" w:eastAsia="Times New Roman" w:hAnsi="Times New Roman" w:cs="Times New Roman"/>
            <w:sz w:val="24"/>
            <w:szCs w:val="24"/>
            <w:lang w:eastAsia="de-DE"/>
          </w:rPr>
          <w:t>Empfehlung</w:t>
        </w:r>
      </w:ins>
      <w:ins w:id="174" w:author="Haas, Walter" w:date="2021-03-26T08:27:00Z">
        <w:r>
          <w:rPr>
            <w:rFonts w:ascii="Times New Roman" w:eastAsia="Times New Roman" w:hAnsi="Times New Roman" w:cs="Times New Roman"/>
            <w:sz w:val="24"/>
            <w:szCs w:val="24"/>
            <w:lang w:eastAsia="de-DE"/>
          </w:rPr>
          <w:t xml:space="preserve"> der STIKO</w:t>
        </w:r>
      </w:ins>
      <w:ins w:id="175" w:author="Bös, Lena" w:date="2021-03-25T00:48: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ist </w:t>
      </w:r>
      <w:ins w:id="176" w:author="Bös, Lena" w:date="2021-03-25T00:49:00Z">
        <w:r>
          <w:rPr>
            <w:rFonts w:ascii="Times New Roman" w:eastAsia="Times New Roman" w:hAnsi="Times New Roman" w:cs="Times New Roman"/>
            <w:sz w:val="24"/>
            <w:szCs w:val="24"/>
            <w:lang w:eastAsia="de-DE"/>
          </w:rPr>
          <w:t>k</w:t>
        </w:r>
      </w:ins>
      <w:r>
        <w:rPr>
          <w:rFonts w:ascii="Times New Roman" w:eastAsia="Times New Roman" w:hAnsi="Times New Roman" w:cs="Times New Roman"/>
          <w:sz w:val="24"/>
          <w:szCs w:val="24"/>
          <w:lang w:eastAsia="de-DE"/>
        </w:rPr>
        <w:t>eine Quarantäne erforderlich.</w:t>
      </w:r>
      <w:commentRangeEnd w:id="166"/>
      <w:r>
        <w:rPr>
          <w:rStyle w:val="Kommentarzeichen"/>
        </w:rPr>
        <w:commentReference w:id="166"/>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w:t>
      </w:r>
      <w:ins w:id="177" w:author="Bös, Lena" w:date="2021-03-25T00:50:00Z">
        <w:r>
          <w:rPr>
            <w:rFonts w:ascii="Times New Roman" w:eastAsia="Times New Roman" w:hAnsi="Times New Roman" w:cs="Times New Roman"/>
            <w:sz w:val="24"/>
            <w:szCs w:val="24"/>
            <w:lang w:eastAsia="de-DE"/>
          </w:rPr>
          <w:t xml:space="preserve"> in Absprache mit dem Gesundheitsamt </w:t>
        </w:r>
      </w:ins>
      <w:del w:id="178" w:author="Bös, Lena" w:date="2021-03-25T00:50:00Z">
        <w:r>
          <w:rPr>
            <w:rFonts w:ascii="Times New Roman" w:eastAsia="Times New Roman" w:hAnsi="Times New Roman" w:cs="Times New Roman"/>
            <w:sz w:val="24"/>
            <w:szCs w:val="24"/>
            <w:lang w:eastAsia="de-DE"/>
          </w:rPr>
          <w:delText xml:space="preserve"> </w:delText>
        </w:r>
      </w:del>
      <w:ins w:id="179" w:author="Bös, Lena" w:date="2021-03-25T00:49:00Z">
        <w:r>
          <w:rPr>
            <w:rFonts w:ascii="Times New Roman" w:eastAsia="Times New Roman" w:hAnsi="Times New Roman" w:cs="Times New Roman"/>
            <w:sz w:val="24"/>
            <w:szCs w:val="24"/>
            <w:lang w:eastAsia="de-DE"/>
          </w:rPr>
          <w:t>eine PCR-</w:t>
        </w:r>
      </w:ins>
      <w:r>
        <w:rPr>
          <w:rFonts w:ascii="Times New Roman" w:eastAsia="Times New Roman" w:hAnsi="Times New Roman" w:cs="Times New Roman"/>
          <w:sz w:val="24"/>
          <w:szCs w:val="24"/>
          <w:lang w:eastAsia="de-DE"/>
        </w:rPr>
        <w:t xml:space="preserve">Testung erfolgen.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commentRangeStart w:id="180"/>
      <w:del w:id="181" w:author="Bös, Lena" w:date="2021-03-25T00:05:00Z">
        <w:r>
          <w:rPr>
            <w:rFonts w:ascii="Times New Roman" w:eastAsia="Times New Roman" w:hAnsi="Times New Roman" w:cs="Times New Roman"/>
            <w:sz w:val="24"/>
            <w:szCs w:val="24"/>
            <w:lang w:eastAsia="de-DE"/>
          </w:rPr>
          <w:delText xml:space="preserve">Bei Nachweis einer Infektion des Quellfalls mit einer der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"https://www.rki.de/DE/Content/InfAZ/N/Neuartiges_Coronavirus/Virusvariante.html;jsessionid=DD67BC03C51BB85C65708EEACF98618E.internet112?nn=13490888" \o "Übersicht und Empfehlungen zu besorgniserregenden SARS-CoV-2-Virusvarianten (VOC)"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besorgniserregenden SARS-CoV-2-Varianten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sollten die betroffenen Kontaktpersonen darüber aufgeklärt werden, dass das</w:delText>
        </w:r>
      </w:del>
      <w:ins w:id="182" w:author="Bös, Lena" w:date="2021-03-25T00:05:00Z">
        <w:r>
          <w:rPr>
            <w:rFonts w:ascii="Times New Roman" w:eastAsia="Times New Roman" w:hAnsi="Times New Roman" w:cs="Times New Roman"/>
            <w:sz w:val="24"/>
            <w:szCs w:val="24"/>
            <w:lang w:eastAsia="de-DE"/>
          </w:rPr>
          <w:t>Das</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w:t>
      </w:r>
      <w:del w:id="183" w:author="Bös, Lena" w:date="2021-03-25T00:05:00Z">
        <w:r>
          <w:rPr>
            <w:rFonts w:ascii="Times New Roman" w:eastAsia="Times New Roman" w:hAnsi="Times New Roman" w:cs="Times New Roman"/>
            <w:sz w:val="24"/>
            <w:szCs w:val="24"/>
            <w:lang w:eastAsia="de-DE"/>
          </w:rPr>
          <w:delText xml:space="preserve">auf Symptome </w:delText>
        </w:r>
      </w:del>
      <w:ins w:id="184" w:author="Bös, Lena" w:date="2021-03-25T00:05: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nach der Quarantäne eine weitere Woche fortgesetzt werden und bei Krankheitssymptomen eine erst später nachweisbare SARS-COV-2-Infektion umgehend durch eine Testung ausgeschlossen werden</w:t>
      </w:r>
      <w:del w:id="185" w:author="Bös, Lena" w:date="2021-03-25T00:06:00Z">
        <w:r>
          <w:rPr>
            <w:rFonts w:ascii="Times New Roman" w:eastAsia="Times New Roman" w:hAnsi="Times New Roman" w:cs="Times New Roman"/>
            <w:sz w:val="24"/>
            <w:szCs w:val="24"/>
            <w:lang w:eastAsia="de-DE"/>
          </w:rPr>
          <w:delText xml:space="preserve"> sollte</w:delText>
        </w:r>
      </w:del>
      <w:r>
        <w:rPr>
          <w:rFonts w:ascii="Times New Roman" w:eastAsia="Times New Roman" w:hAnsi="Times New Roman" w:cs="Times New Roman"/>
          <w:sz w:val="24"/>
          <w:szCs w:val="24"/>
          <w:lang w:eastAsia="de-DE"/>
        </w:rPr>
        <w:t>.</w:t>
      </w:r>
      <w:commentRangeEnd w:id="180"/>
      <w:r>
        <w:rPr>
          <w:rStyle w:val="Kommentarzeichen"/>
        </w:rPr>
        <w:commentReference w:id="180"/>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moveFromRangeStart w:id="186" w:author="Bös, Lena" w:date="2021-03-25T00:38:00Z" w:name="move67525101"/>
      <w:moveFrom w:id="187" w:author="Bös, Lena" w:date="2021-03-25T00:38:00Z">
        <w:r>
          <w:rPr>
            <w:rFonts w:ascii="Times New Roman" w:eastAsia="Times New Roman" w:hAnsi="Times New Roman" w:cs="Times New Roman"/>
            <w:sz w:val="24"/>
            <w:szCs w:val="24"/>
            <w:lang w:eastAsia="de-DE"/>
          </w:rPr>
          <w:t>Bei positivem Test wird die Kontaktperson wieder zu einem Fall und es wird entsprechend den Empfehlungen vorgegangen (Isolierung, Ermittlung und Quarantänisierung von Kontaktpersonen).</w:t>
        </w:r>
      </w:moveFrom>
      <w:moveFromRangeEnd w:id="186"/>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Hinweise zum Verhalten von Kontaktpersonen der Kategorie 1 in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Nach Möglichkeit zeitliche und räumliche Trennung der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6"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Hinweise zur Gesundheitsüberwachung von Kontaktpersonen der Kategorie 1 in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w:t>
      </w:r>
      <w:commentRangeStart w:id="188"/>
      <w:commentRangeStart w:id="189"/>
      <w:r>
        <w:rPr>
          <w:rFonts w:ascii="Times New Roman" w:eastAsia="Times New Roman" w:hAnsi="Times New Roman" w:cs="Times New Roman"/>
          <w:sz w:val="24"/>
          <w:szCs w:val="24"/>
          <w:lang w:eastAsia="de-DE"/>
        </w:rPr>
        <w:t xml:space="preserve">bzw. bis zum 21. Tag bei Nachweis einer Infektion des Quellfalls mit einer </w:t>
      </w:r>
      <w:hyperlink r:id="rId47"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w:t>
        </w:r>
      </w:hyperlink>
      <w:r>
        <w:rPr>
          <w:rFonts w:ascii="Times New Roman" w:eastAsia="Times New Roman" w:hAnsi="Times New Roman" w:cs="Times New Roman"/>
          <w:sz w:val="24"/>
          <w:szCs w:val="24"/>
          <w:lang w:eastAsia="de-DE"/>
        </w:rPr>
        <w:t>, s.o.</w:t>
      </w:r>
      <w:commentRangeEnd w:id="188"/>
      <w:r>
        <w:rPr>
          <w:rStyle w:val="Kommentarzeichen"/>
        </w:rPr>
        <w:commentReference w:id="188"/>
      </w:r>
      <w:commentRangeEnd w:id="189"/>
      <w:r>
        <w:rPr>
          <w:rStyle w:val="Kommentarzeichen"/>
        </w:rPr>
        <w:commentReference w:id="189"/>
      </w:r>
      <w:r>
        <w:rPr>
          <w:rFonts w:ascii="Times New Roman" w:eastAsia="Times New Roman" w:hAnsi="Times New Roman" w:cs="Times New Roman"/>
          <w:sz w:val="24"/>
          <w:szCs w:val="24"/>
          <w:lang w:eastAsia="de-DE"/>
        </w:rPr>
        <w:t>) nach dem letzten Kontakt zum Quellfall</w:t>
      </w:r>
    </w:p>
    <w:p>
      <w:pPr>
        <w:numPr>
          <w:ilvl w:val="0"/>
          <w:numId w:val="17"/>
        </w:numPr>
        <w:spacing w:before="100" w:beforeAutospacing="1" w:after="100" w:afterAutospacing="1" w:line="240" w:lineRule="auto"/>
        <w:rPr>
          <w:ins w:id="190" w:author="Bös, Lena" w:date="2021-03-25T00:5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ins w:id="191" w:author="Bös, Lena" w:date="2021-03-25T00:51:00Z">
        <w:r>
          <w:rPr>
            <w:rFonts w:ascii="Times New Roman" w:eastAsia="Times New Roman" w:hAnsi="Times New Roman" w:cs="Times New Roman"/>
            <w:sz w:val="24"/>
            <w:szCs w:val="24"/>
            <w:lang w:eastAsia="de-DE"/>
          </w:rPr>
          <w:t xml:space="preserve">Zwei Mal wöchentliche Durchführung eines Antigen-Schnelltests (Selbsttests) </w:t>
        </w:r>
      </w:ins>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48"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49"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50"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Hinweise bei Auftreten von COVID-19-Symptomen in Quarantäne</w:t>
      </w:r>
      <w:bookmarkStart w:id="192" w:name="5"/>
      <w:bookmarkEnd w:id="192"/>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Diagnostik mittels </w:t>
      </w:r>
      <w:ins w:id="193" w:author="Bös, Lena" w:date="2021-03-25T00:52:00Z">
        <w:r>
          <w:rPr>
            <w:rFonts w:ascii="Times New Roman" w:eastAsia="Times New Roman" w:hAnsi="Times New Roman" w:cs="Times New Roman"/>
            <w:sz w:val="24"/>
            <w:szCs w:val="24"/>
            <w:lang w:eastAsia="de-DE"/>
          </w:rPr>
          <w:t xml:space="preserve">PCR-Test </w:t>
        </w:r>
      </w:ins>
      <w:r>
        <w:rPr>
          <w:rFonts w:ascii="Times New Roman" w:eastAsia="Times New Roman" w:hAnsi="Times New Roman" w:cs="Times New Roman"/>
          <w:sz w:val="24"/>
          <w:szCs w:val="24"/>
          <w:lang w:eastAsia="de-DE"/>
        </w:rPr>
        <w:t>einer geeigneten Atemwegsprobe gemäß den Empfehlungen des RKI zur Labordiagnostik (</w:t>
      </w:r>
      <w:hyperlink r:id="rId51"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del w:id="194" w:author="Bös, Lena" w:date="2021-03-25T00:07:00Z"/>
          <w:rFonts w:ascii="Times New Roman" w:eastAsia="Times New Roman" w:hAnsi="Times New Roman" w:cs="Times New Roman"/>
          <w:b/>
          <w:bCs/>
          <w:sz w:val="27"/>
          <w:szCs w:val="27"/>
          <w:lang w:eastAsia="de-DE"/>
        </w:rPr>
      </w:pPr>
      <w:bookmarkStart w:id="195" w:name="doc13516162bodyText14"/>
      <w:bookmarkEnd w:id="195"/>
      <w:del w:id="196" w:author="Bös, Lena" w:date="2021-03-25T00:07:00Z">
        <w:r>
          <w:rPr>
            <w:rFonts w:ascii="Times New Roman" w:eastAsia="Times New Roman" w:hAnsi="Times New Roman" w:cs="Times New Roman"/>
            <w:b/>
            <w:bCs/>
            <w:sz w:val="27"/>
            <w:szCs w:val="27"/>
            <w:lang w:eastAsia="de-DE"/>
          </w:rPr>
          <w:delText>3.2. Kontaktpersonen der Kategorie 2 (geringeres Infektionsrisiko)</w:delText>
        </w:r>
      </w:del>
    </w:p>
    <w:p>
      <w:pPr>
        <w:spacing w:before="100" w:beforeAutospacing="1" w:after="100" w:afterAutospacing="1" w:line="240" w:lineRule="auto"/>
        <w:rPr>
          <w:del w:id="197" w:author="Bös, Lena" w:date="2021-03-25T00:07:00Z"/>
          <w:rFonts w:ascii="Times New Roman" w:eastAsia="Times New Roman" w:hAnsi="Times New Roman" w:cs="Times New Roman"/>
          <w:sz w:val="24"/>
          <w:szCs w:val="24"/>
          <w:lang w:eastAsia="de-DE"/>
        </w:rPr>
      </w:pPr>
      <w:del w:id="198" w:author="Bös, Lena" w:date="2021-03-25T00:07:00Z">
        <w:r>
          <w:rPr>
            <w:rFonts w:ascii="Times New Roman" w:eastAsia="Times New Roman" w:hAnsi="Times New Roman" w:cs="Times New Roman"/>
            <w:sz w:val="24"/>
            <w:szCs w:val="24"/>
            <w:lang w:eastAsia="de-DE"/>
          </w:rPr>
          <w:delText>Keine Exposition wie unter Kontaktkategorie 1 beschrieben (A, B), aber eine infektionsrelevante Exposition kann nicht sicher ausgeschlossen werden.</w:delText>
        </w:r>
      </w:del>
    </w:p>
    <w:p>
      <w:pPr>
        <w:spacing w:before="100" w:beforeAutospacing="1" w:after="100" w:afterAutospacing="1" w:line="240" w:lineRule="auto"/>
        <w:rPr>
          <w:del w:id="199" w:author="Bös, Lena" w:date="2021-03-25T00:07:00Z"/>
          <w:rFonts w:ascii="Times New Roman" w:eastAsia="Times New Roman" w:hAnsi="Times New Roman" w:cs="Times New Roman"/>
          <w:sz w:val="24"/>
          <w:szCs w:val="24"/>
          <w:lang w:eastAsia="de-DE"/>
        </w:rPr>
      </w:pPr>
      <w:del w:id="200" w:author="Bös, Lena" w:date="2021-03-25T00:0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"Start" \o "Zum Seitenanfang"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sz w:val="24"/>
            <w:szCs w:val="24"/>
            <w:lang w:eastAsia="de-DE"/>
          </w:rPr>
          <w:fldChar w:fldCharType="end"/>
        </w:r>
      </w:del>
    </w:p>
    <w:p>
      <w:pPr>
        <w:spacing w:before="100" w:beforeAutospacing="1" w:after="100" w:afterAutospacing="1" w:line="240" w:lineRule="auto"/>
        <w:outlineLvl w:val="3"/>
        <w:rPr>
          <w:del w:id="201" w:author="Bös, Lena" w:date="2021-03-25T00:07:00Z"/>
          <w:rFonts w:ascii="Times New Roman" w:eastAsia="Times New Roman" w:hAnsi="Times New Roman" w:cs="Times New Roman"/>
          <w:b/>
          <w:bCs/>
          <w:sz w:val="24"/>
          <w:szCs w:val="24"/>
          <w:lang w:eastAsia="de-DE"/>
        </w:rPr>
      </w:pPr>
      <w:bookmarkStart w:id="202" w:name="doc13516162bodyText15"/>
      <w:bookmarkEnd w:id="202"/>
      <w:del w:id="203" w:author="Bös, Lena" w:date="2021-03-25T00:07:00Z">
        <w:r>
          <w:rPr>
            <w:rFonts w:ascii="Times New Roman" w:eastAsia="Times New Roman" w:hAnsi="Times New Roman" w:cs="Times New Roman"/>
            <w:b/>
            <w:bCs/>
            <w:sz w:val="24"/>
            <w:szCs w:val="24"/>
            <w:lang w:eastAsia="de-DE"/>
          </w:rPr>
          <w:delText>3.2.1. Beispielhafte Konstellationen für Kontaktpersonen der Kategorie 2</w:delText>
        </w:r>
      </w:del>
    </w:p>
    <w:p>
      <w:pPr>
        <w:numPr>
          <w:ilvl w:val="0"/>
          <w:numId w:val="19"/>
        </w:numPr>
        <w:spacing w:before="100" w:beforeAutospacing="1" w:after="100" w:afterAutospacing="1" w:line="240" w:lineRule="auto"/>
        <w:rPr>
          <w:del w:id="204" w:author="Bös, Lena" w:date="2021-03-25T00:07:00Z"/>
          <w:rFonts w:ascii="Times New Roman" w:eastAsia="Times New Roman" w:hAnsi="Times New Roman" w:cs="Times New Roman"/>
          <w:sz w:val="24"/>
          <w:szCs w:val="24"/>
          <w:lang w:eastAsia="de-DE"/>
        </w:rPr>
      </w:pPr>
      <w:del w:id="205" w:author="Bös, Lena" w:date="2021-03-25T00:07:00Z">
        <w:r>
          <w:rPr>
            <w:rFonts w:ascii="Times New Roman" w:eastAsia="Times New Roman" w:hAnsi="Times New Roman" w:cs="Times New Roman"/>
            <w:sz w:val="24"/>
            <w:szCs w:val="24"/>
            <w:lang w:eastAsia="de-DE"/>
          </w:rPr>
          <w:delText>Nahfeldexposition (&lt; 1,5 m) über einen Zeitraum von weniger als 15 Minuten</w:delText>
        </w:r>
      </w:del>
    </w:p>
    <w:p>
      <w:pPr>
        <w:numPr>
          <w:ilvl w:val="0"/>
          <w:numId w:val="19"/>
        </w:numPr>
        <w:spacing w:before="100" w:beforeAutospacing="1" w:after="240" w:line="240" w:lineRule="auto"/>
        <w:rPr>
          <w:del w:id="206" w:author="Bös, Lena" w:date="2021-03-25T00:07:00Z"/>
          <w:rFonts w:ascii="Times New Roman" w:eastAsia="Times New Roman" w:hAnsi="Times New Roman" w:cs="Times New Roman"/>
          <w:sz w:val="24"/>
          <w:szCs w:val="24"/>
          <w:lang w:eastAsia="de-DE"/>
        </w:rPr>
      </w:pPr>
      <w:del w:id="207" w:author="Bös, Lena" w:date="2021-03-25T00:07:00Z">
        <w:r>
          <w:rPr>
            <w:rFonts w:ascii="Times New Roman" w:eastAsia="Times New Roman" w:hAnsi="Times New Roman" w:cs="Times New Roman"/>
            <w:sz w:val="24"/>
            <w:szCs w:val="24"/>
            <w:lang w:eastAsia="de-DE"/>
          </w:rPr>
          <w:lastRenderedPageBreak/>
          <w:delText xml:space="preserve">Quellfall und Kontaktperson trugen </w:delText>
        </w:r>
        <w:r>
          <w:rPr>
            <w:rFonts w:ascii="Times New Roman" w:eastAsia="Times New Roman" w:hAnsi="Times New Roman" w:cs="Times New Roman"/>
            <w:b/>
            <w:bCs/>
            <w:sz w:val="24"/>
            <w:szCs w:val="24"/>
            <w:lang w:eastAsia="de-DE"/>
          </w:rPr>
          <w:delText xml:space="preserve">durchgehend und korrekt </w:delText>
        </w:r>
        <w:r>
          <w:rPr>
            <w:rFonts w:ascii="Times New Roman" w:eastAsia="Times New Roman" w:hAnsi="Times New Roman" w:cs="Times New Roman"/>
            <w:sz w:val="24"/>
            <w:szCs w:val="24"/>
            <w:lang w:eastAsia="de-DE"/>
          </w:rPr>
          <w:delText xml:space="preserve">MNS oder MNB in Situationen, in denen 1,5 m Mindestabstand nicht eingehalten werden konnte. Folgende Bedingungen müssen dabei erfüllt sein: </w:delText>
        </w:r>
        <w:r>
          <w:rPr>
            <w:rFonts w:ascii="Times New Roman" w:eastAsia="Times New Roman" w:hAnsi="Times New Roman" w:cs="Times New Roman"/>
            <w:sz w:val="24"/>
            <w:szCs w:val="24"/>
            <w:lang w:eastAsia="de-DE"/>
          </w:rPr>
          <w:br/>
          <w:delText xml:space="preserve">(1) MNS oder eine MNB nach Definition wie bei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"https://www.bfarm.de/schutzmasken.html" \o "Externer Link Bundesinstitut für Arzneimittel und Medizinprodukte: Schutzmasken COVID-19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BfArM</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(oder nach neuem Eurostandard (CWA 17553)) UND </w:delText>
        </w:r>
        <w:r>
          <w:rPr>
            <w:rFonts w:ascii="Times New Roman" w:eastAsia="Times New Roman" w:hAnsi="Times New Roman" w:cs="Times New Roman"/>
            <w:sz w:val="24"/>
            <w:szCs w:val="24"/>
            <w:lang w:eastAsia="de-DE"/>
          </w:rPr>
          <w:br/>
          <w:delText xml:space="preserve">(2) wenn diese durchgehend und korrekt, d.h. enganliegend und sowohl über Mund und Nase getragen wurde.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"a2" \o "Kontaktpersonen-Nachverfolgung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Siehe Anhang 2</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p>
    <w:p>
      <w:pPr>
        <w:numPr>
          <w:ilvl w:val="0"/>
          <w:numId w:val="19"/>
        </w:numPr>
        <w:spacing w:before="100" w:beforeAutospacing="1" w:after="100" w:afterAutospacing="1" w:line="240" w:lineRule="auto"/>
        <w:rPr>
          <w:del w:id="208" w:author="Bös, Lena" w:date="2021-03-25T00:07:00Z"/>
          <w:rFonts w:ascii="Times New Roman" w:eastAsia="Times New Roman" w:hAnsi="Times New Roman" w:cs="Times New Roman"/>
          <w:sz w:val="24"/>
          <w:szCs w:val="24"/>
          <w:lang w:eastAsia="de-DE"/>
        </w:rPr>
      </w:pPr>
      <w:del w:id="209" w:author="Bös, Lena" w:date="2021-03-25T00:07:00Z">
        <w:r>
          <w:rPr>
            <w:rFonts w:ascii="Times New Roman" w:eastAsia="Times New Roman" w:hAnsi="Times New Roman" w:cs="Times New Roman"/>
            <w:sz w:val="24"/>
            <w:szCs w:val="24"/>
            <w:lang w:eastAsia="de-DE"/>
          </w:rPr>
          <w:delText>Kurzzeitiger Aufenthalt (Anhaltswert &lt; 30 min) in einem Raum mit angenommener Anreicherung von infektiösen Aerosolen</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del w:id="210" w:author="Bös, Lena" w:date="2021-03-25T00:08:00Z"/>
          <w:rFonts w:ascii="Times New Roman" w:eastAsia="Times New Roman" w:hAnsi="Times New Roman" w:cs="Times New Roman"/>
          <w:b/>
          <w:bCs/>
          <w:sz w:val="24"/>
          <w:szCs w:val="24"/>
          <w:lang w:eastAsia="de-DE"/>
        </w:rPr>
      </w:pPr>
      <w:bookmarkStart w:id="211" w:name="doc13516162bodyText16"/>
      <w:bookmarkEnd w:id="211"/>
      <w:del w:id="212" w:author="Bös, Lena" w:date="2021-03-25T00:08:00Z">
        <w:r>
          <w:rPr>
            <w:rFonts w:ascii="Times New Roman" w:eastAsia="Times New Roman" w:hAnsi="Times New Roman" w:cs="Times New Roman"/>
            <w:b/>
            <w:bCs/>
            <w:sz w:val="24"/>
            <w:szCs w:val="24"/>
            <w:lang w:eastAsia="de-DE"/>
          </w:rPr>
          <w:delText>3.2.2. Empfohlenes Vorgehen für das Management von Kontaktpersonen der Kategorie 2</w:delText>
        </w:r>
      </w:del>
    </w:p>
    <w:p>
      <w:pPr>
        <w:numPr>
          <w:ilvl w:val="0"/>
          <w:numId w:val="20"/>
        </w:numPr>
        <w:spacing w:before="100" w:beforeAutospacing="1" w:after="100" w:afterAutospacing="1" w:line="240" w:lineRule="auto"/>
        <w:rPr>
          <w:del w:id="213" w:author="Bös, Lena" w:date="2021-03-25T00:08:00Z"/>
          <w:rFonts w:ascii="Times New Roman" w:eastAsia="Times New Roman" w:hAnsi="Times New Roman" w:cs="Times New Roman"/>
          <w:sz w:val="24"/>
          <w:szCs w:val="24"/>
          <w:lang w:eastAsia="de-DE"/>
        </w:rPr>
      </w:pPr>
      <w:del w:id="214" w:author="Bös, Lena" w:date="2021-03-25T00:08:00Z">
        <w:r>
          <w:rPr>
            <w:rFonts w:ascii="Times New Roman" w:eastAsia="Times New Roman" w:hAnsi="Times New Roman" w:cs="Times New Roman"/>
            <w:b/>
            <w:bCs/>
            <w:sz w:val="24"/>
            <w:szCs w:val="24"/>
            <w:lang w:eastAsia="de-DE"/>
          </w:rPr>
          <w:delText>Kontaktreduktion (insbes. zu Personen mit Zugehörigkeit zu einer Risikogruppe)</w:delText>
        </w:r>
        <w:r>
          <w:rPr>
            <w:rFonts w:ascii="Times New Roman" w:eastAsia="Times New Roman" w:hAnsi="Times New Roman" w:cs="Times New Roman"/>
            <w:sz w:val="24"/>
            <w:szCs w:val="24"/>
            <w:lang w:eastAsia="de-DE"/>
          </w:rPr>
          <w:delText xml:space="preserve"> für 14 Tagen nach dem letzten Kontakt mit dem Quellfall</w:delText>
        </w:r>
      </w:del>
    </w:p>
    <w:p>
      <w:pPr>
        <w:numPr>
          <w:ilvl w:val="0"/>
          <w:numId w:val="20"/>
        </w:numPr>
        <w:spacing w:before="100" w:beforeAutospacing="1" w:after="100" w:afterAutospacing="1" w:line="240" w:lineRule="auto"/>
        <w:rPr>
          <w:del w:id="215" w:author="Bös, Lena" w:date="2021-03-25T00:08:00Z"/>
          <w:rFonts w:ascii="Times New Roman" w:eastAsia="Times New Roman" w:hAnsi="Times New Roman" w:cs="Times New Roman"/>
          <w:sz w:val="24"/>
          <w:szCs w:val="24"/>
          <w:lang w:eastAsia="de-DE"/>
        </w:rPr>
      </w:pPr>
      <w:del w:id="216" w:author="Bös, Lena" w:date="2021-03-25T00:08:00Z">
        <w:r>
          <w:rPr>
            <w:rFonts w:ascii="Times New Roman" w:eastAsia="Times New Roman" w:hAnsi="Times New Roman" w:cs="Times New Roman"/>
            <w:sz w:val="24"/>
            <w:szCs w:val="24"/>
            <w:lang w:eastAsia="de-DE"/>
          </w:rPr>
          <w:delText>Bei Auftreten von Symptomen Selbstisolierung und sofortige Kontaktaufnahme mit dem Gesundheitsamt</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17" w:name="doc13516162bodyText17"/>
      <w:bookmarkEnd w:id="217"/>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Kontaktpersonen Kategorie 1</w:t>
      </w:r>
      <w:r>
        <w:rPr>
          <w:rFonts w:ascii="Times New Roman" w:eastAsia="Times New Roman" w:hAnsi="Times New Roman" w:cs="Times New Roman"/>
          <w:sz w:val="24"/>
          <w:szCs w:val="24"/>
          <w:lang w:eastAsia="de-DE"/>
        </w:rPr>
        <w:br/>
        <w:t>Anhang 2: Änderung der Kontaktpersonen-Kategorie durch Anwendung von Schutzmaßnahmen</w:t>
      </w:r>
      <w:r>
        <w:rPr>
          <w:rFonts w:ascii="Times New Roman" w:eastAsia="Times New Roman" w:hAnsi="Times New Roman" w:cs="Times New Roman"/>
          <w:sz w:val="24"/>
          <w:szCs w:val="24"/>
          <w:lang w:eastAsia="de-DE"/>
        </w:rPr>
        <w:b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8" w:name="doc13516162bodyText18"/>
      <w:bookmarkEnd w:id="218"/>
      <w:r>
        <w:rPr>
          <w:rFonts w:ascii="Times New Roman" w:eastAsia="Times New Roman" w:hAnsi="Times New Roman" w:cs="Times New Roman"/>
          <w:b/>
          <w:bCs/>
          <w:sz w:val="27"/>
          <w:szCs w:val="27"/>
          <w:lang w:eastAsia="de-DE"/>
        </w:rPr>
        <w:t xml:space="preserve">Anhang 1: Risikobewertung Kontaktpersonen Kategorie 1 </w:t>
      </w:r>
      <w:bookmarkStart w:id="219" w:name="a1"/>
      <w:bookmarkEnd w:id="21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ins w:id="220" w:author="Bös, Lena" w:date="2021-03-25T00:08:00Z">
        <w:r>
          <w:rPr>
            <w:rFonts w:ascii="Times New Roman" w:eastAsia="Times New Roman" w:hAnsi="Times New Roman" w:cs="Times New Roman"/>
            <w:b/>
            <w:bCs/>
            <w:sz w:val="24"/>
            <w:szCs w:val="24"/>
            <w:lang w:eastAsia="de-DE"/>
          </w:rPr>
          <w:t>und B. Gespräch</w:t>
        </w:r>
      </w:ins>
      <w:r>
        <w:rPr>
          <w:rFonts w:ascii="Times New Roman" w:eastAsia="Times New Roman" w:hAnsi="Times New Roman" w:cs="Times New Roman"/>
          <w:sz w:val="24"/>
          <w:szCs w:val="24"/>
          <w:lang w:eastAsia="de-DE"/>
        </w:rPr>
        <w:br/>
        <w:t xml:space="preserve">Infektiöses Virus wird vom Quellfall über Aerosole/Kleinpartikel (hier als „Aerosol(e)“ bezeichnet) und über Tröpfchen ausgestoßen. Die Zahl der ausgestoßenen Partikel steigt von Atmen über Sprechen, zu Schreien bzw. Singen an. </w:t>
      </w:r>
      <w:ins w:id="221" w:author="Bös, Lena" w:date="2021-03-25T00:09:00Z">
        <w:r>
          <w:rPr>
            <w:rFonts w:ascii="Times New Roman" w:eastAsia="Times New Roman" w:hAnsi="Times New Roman" w:cs="Times New Roman"/>
            <w:sz w:val="24"/>
            <w:szCs w:val="24"/>
            <w:lang w:eastAsia="de-DE"/>
          </w:rPr>
          <w:t xml:space="preserve">Während eines direkten Gesprächs sowie </w:t>
        </w:r>
      </w:ins>
      <w:del w:id="222" w:author="Bös, Lena" w:date="2021-03-25T00:09:00Z">
        <w:r>
          <w:rPr>
            <w:rFonts w:ascii="Times New Roman" w:eastAsia="Times New Roman" w:hAnsi="Times New Roman" w:cs="Times New Roman"/>
            <w:sz w:val="24"/>
            <w:szCs w:val="24"/>
            <w:lang w:eastAsia="de-DE"/>
          </w:rPr>
          <w:delText>I</w:delText>
        </w:r>
      </w:del>
      <w:ins w:id="223" w:author="Bös, Lena" w:date="2021-03-25T00:0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 xml:space="preserve">m Nahfeld (etwa 1,5 m) um eine infektiöse Person ist die Partikelkonzentration größer („Atemstrahl“). Es wird vermutet, dass die meisten Übertragungen über das Nahfeld erfolgen. </w:t>
      </w:r>
      <w:commentRangeStart w:id="224"/>
      <w:r>
        <w:rPr>
          <w:rFonts w:ascii="Times New Roman" w:eastAsia="Times New Roman" w:hAnsi="Times New Roman" w:cs="Times New Roman"/>
          <w:sz w:val="24"/>
          <w:szCs w:val="24"/>
          <w:lang w:eastAsia="de-DE"/>
        </w:rPr>
        <w:t>Die Exposition im Nahfeld kann durch korrekten Einsatz einer Maske (Mund-Nasenschutz [MNS], Mund-Nasen-Bedeckung [MNB, entspricht Alltagsmaske] oder FFP-Maske) gemindert werden.</w:t>
      </w:r>
      <w:commentRangeEnd w:id="224"/>
      <w:r>
        <w:rPr>
          <w:rStyle w:val="Kommentarzeichen"/>
        </w:rPr>
        <w:commentReference w:id="224"/>
      </w:r>
    </w:p>
    <w:p>
      <w:pPr>
        <w:spacing w:before="100" w:beforeAutospacing="1" w:after="100" w:afterAutospacing="1" w:line="240" w:lineRule="auto"/>
        <w:rPr>
          <w:rFonts w:ascii="Times New Roman" w:eastAsia="Times New Roman" w:hAnsi="Times New Roman" w:cs="Times New Roman"/>
          <w:sz w:val="24"/>
          <w:szCs w:val="24"/>
          <w:lang w:eastAsia="de-DE"/>
        </w:rPr>
      </w:pPr>
      <w:ins w:id="225" w:author="Bös, Lena" w:date="2021-03-25T00:08:00Z">
        <w:r>
          <w:rPr>
            <w:rFonts w:ascii="Times New Roman" w:eastAsia="Times New Roman" w:hAnsi="Times New Roman" w:cs="Times New Roman"/>
            <w:b/>
            <w:bCs/>
            <w:sz w:val="24"/>
            <w:szCs w:val="24"/>
            <w:lang w:eastAsia="de-DE"/>
          </w:rPr>
          <w:t>C</w:t>
        </w:r>
      </w:ins>
      <w:del w:id="226" w:author="Bös, Lena" w:date="2021-03-25T00:08:00Z">
        <w:r>
          <w:rPr>
            <w:rFonts w:ascii="Times New Roman" w:eastAsia="Times New Roman" w:hAnsi="Times New Roman" w:cs="Times New Roman"/>
            <w:b/>
            <w:bCs/>
            <w:sz w:val="24"/>
            <w:szCs w:val="24"/>
            <w:lang w:eastAsia="de-DE"/>
          </w:rPr>
          <w:delText>B</w:delText>
        </w:r>
      </w:del>
      <w:r>
        <w:rPr>
          <w:rFonts w:ascii="Times New Roman" w:eastAsia="Times New Roman" w:hAnsi="Times New Roman" w:cs="Times New Roman"/>
          <w:b/>
          <w:bCs/>
          <w:sz w:val="24"/>
          <w:szCs w:val="24"/>
          <w:lang w:eastAsia="de-DE"/>
        </w:rPr>
        <w:t>. Kontakt unabhängig vom Abstand (hohe Konzentration infektiöser Aerosole im Raum)</w:t>
      </w:r>
      <w:r>
        <w:rPr>
          <w:rFonts w:ascii="Times New Roman" w:eastAsia="Times New Roman" w:hAnsi="Times New Roman" w:cs="Times New Roman"/>
          <w:sz w:val="24"/>
          <w:szCs w:val="24"/>
          <w:lang w:eastAsia="de-DE"/>
        </w:rPr>
        <w:br/>
        <w:t>Darüber hinaus können sich Viruspartikel in Aerosolen bei mangelnder Frischluftzufuhr in Innenräumen anreichern, weil sie über Stunden in der Luft schweben (</w:t>
      </w:r>
      <w:hyperlink r:id="rId56"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xml:space="preserve">). Vermehrungsfähige Viren haben (unter experimentellen Bedingungen) eine Halbwertszeit von etwa einer Stunde. Bei hoher Konzentration infektiöser Viruspartikel im Raum sind auch Personen gefährdet, die sich weit vom Quellfall entfernt aufhalten </w:t>
      </w:r>
      <w:r>
        <w:rPr>
          <w:rFonts w:ascii="Times New Roman" w:eastAsia="Times New Roman" w:hAnsi="Times New Roman" w:cs="Times New Roman"/>
          <w:sz w:val="24"/>
          <w:szCs w:val="24"/>
          <w:lang w:eastAsia="de-DE"/>
        </w:rPr>
        <w:lastRenderedPageBreak/>
        <w:t>(„</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7"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7" w:name="doc13516162bodyText19"/>
      <w:bookmarkEnd w:id="227"/>
      <w:commentRangeStart w:id="228"/>
      <w:r>
        <w:rPr>
          <w:rFonts w:ascii="Times New Roman" w:eastAsia="Times New Roman" w:hAnsi="Times New Roman" w:cs="Times New Roman"/>
          <w:b/>
          <w:bCs/>
          <w:sz w:val="27"/>
          <w:szCs w:val="27"/>
          <w:lang w:eastAsia="de-DE"/>
        </w:rPr>
        <w:t xml:space="preserve">Anhang 2: Mögliche Änderung der Kontaktpersonen-Kategorie von Kategorie 1 zu Kategorie 2 bei angewendeten Schutzmaßnahmen </w:t>
      </w:r>
      <w:bookmarkStart w:id="229" w:name="a2"/>
      <w:bookmarkEnd w:id="229"/>
      <w:commentRangeEnd w:id="228"/>
      <w:r>
        <w:rPr>
          <w:rStyle w:val="Kommentarzeichen"/>
        </w:rPr>
        <w:commentReference w:id="228"/>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8"/>
        <w:gridCol w:w="735"/>
        <w:gridCol w:w="4129"/>
      </w:tblGrid>
      <w:tr>
        <w:trPr>
          <w:tblHeader/>
          <w:tblCellSpacing w:w="15" w:type="dxa"/>
        </w:trPr>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Art des Kontaktes</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b/>
                <w:bCs/>
                <w:sz w:val="24"/>
                <w:szCs w:val="24"/>
                <w:lang w:eastAsia="de-DE"/>
              </w:rPr>
              <w:softHyphen/>
              <w:t>gorie</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der Ein</w:t>
            </w:r>
            <w:r>
              <w:rPr>
                <w:rFonts w:ascii="Times New Roman" w:eastAsia="Times New Roman" w:hAnsi="Times New Roman" w:cs="Times New Roman"/>
                <w:b/>
                <w:bCs/>
                <w:sz w:val="24"/>
                <w:szCs w:val="24"/>
                <w:lang w:eastAsia="de-DE"/>
              </w:rPr>
              <w:softHyphen/>
              <w:t>stu</w:t>
            </w:r>
            <w:r>
              <w:rPr>
                <w:rFonts w:ascii="Times New Roman" w:eastAsia="Times New Roman" w:hAnsi="Times New Roman" w:cs="Times New Roman"/>
                <w:b/>
                <w:bCs/>
                <w:sz w:val="24"/>
                <w:szCs w:val="24"/>
                <w:lang w:eastAsia="de-DE"/>
              </w:rPr>
              <w:softHyphen/>
              <w:t>fung durch Schutz</w:t>
            </w:r>
            <w:r>
              <w:rPr>
                <w:rFonts w:ascii="Times New Roman" w:eastAsia="Times New Roman" w:hAnsi="Times New Roman" w:cs="Times New Roman"/>
                <w:b/>
                <w:bCs/>
                <w:sz w:val="24"/>
                <w:szCs w:val="24"/>
                <w:lang w:eastAsia="de-DE"/>
              </w:rPr>
              <w:softHyphen/>
              <w:t>maß</w:t>
            </w:r>
            <w:r>
              <w:rPr>
                <w:rFonts w:ascii="Times New Roman" w:eastAsia="Times New Roman" w:hAnsi="Times New Roman" w:cs="Times New Roman"/>
                <w:b/>
                <w:bCs/>
                <w:sz w:val="24"/>
                <w:szCs w:val="24"/>
                <w:lang w:eastAsia="de-DE"/>
              </w:rPr>
              <w:softHyphen/>
              <w:t>nahmen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Nahfeld, enger Kontakt &lt; 1,5m </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1</w:t>
            </w:r>
            <w:ins w:id="230" w:author="Bös, Lena" w:date="2021-03-25T00:12:00Z">
              <w:r>
                <w:rPr>
                  <w:rFonts w:ascii="Times New Roman" w:eastAsia="Times New Roman" w:hAnsi="Times New Roman" w:cs="Times New Roman"/>
                  <w:sz w:val="24"/>
                  <w:szCs w:val="24"/>
                  <w:lang w:eastAsia="de-DE"/>
                </w:rPr>
                <w:t>0</w:t>
              </w:r>
            </w:ins>
            <w:del w:id="231" w:author="Bös, Lena" w:date="2021-03-25T00:12: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 xml:space="preserve"> Min.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nicht relevant</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w:t>
            </w:r>
            <w:r>
              <w:rPr>
                <w:rFonts w:ascii="Times New Roman" w:eastAsia="Times New Roman" w:hAnsi="Times New Roman" w:cs="Times New Roman"/>
                <w:sz w:val="24"/>
                <w:szCs w:val="24"/>
                <w:lang w:eastAsia="de-DE"/>
              </w:rPr>
              <w:softHyphen/>
              <w:t>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p>
        </w:tc>
      </w:tr>
      <w:tr>
        <w:trPr>
          <w:tblCellSpacing w:w="15" w:type="dxa"/>
          <w:ins w:id="232" w:author="Bös, Lena" w:date="2021-03-25T00:15:00Z"/>
        </w:trPr>
        <w:tc>
          <w:tcPr>
            <w:tcW w:w="0" w:type="auto"/>
            <w:vAlign w:val="center"/>
          </w:tcPr>
          <w:p>
            <w:pPr>
              <w:spacing w:before="100" w:beforeAutospacing="1" w:after="100" w:afterAutospacing="1" w:line="240" w:lineRule="auto"/>
              <w:rPr>
                <w:ins w:id="233" w:author="Bös, Lena" w:date="2021-03-25T00:15:00Z"/>
                <w:rFonts w:ascii="Times New Roman" w:eastAsia="Times New Roman" w:hAnsi="Times New Roman" w:cs="Times New Roman"/>
                <w:b/>
                <w:bCs/>
                <w:sz w:val="24"/>
                <w:szCs w:val="24"/>
                <w:lang w:eastAsia="de-DE"/>
              </w:rPr>
            </w:pPr>
            <w:ins w:id="234" w:author="Bös, Lena" w:date="2021-03-25T00:15:00Z">
              <w:r>
                <w:rPr>
                  <w:rFonts w:ascii="Times New Roman" w:eastAsia="Times New Roman" w:hAnsi="Times New Roman" w:cs="Times New Roman"/>
                  <w:b/>
                  <w:bCs/>
                  <w:sz w:val="24"/>
                  <w:szCs w:val="24"/>
                  <w:lang w:eastAsia="de-DE"/>
                </w:rPr>
                <w:t>Gespräch</w:t>
              </w:r>
            </w:ins>
            <w:ins w:id="235" w:author="Bös, Lena" w:date="2021-03-25T00:16:00Z">
              <w:r>
                <w:rPr>
                  <w:rFonts w:ascii="Times New Roman" w:eastAsia="Times New Roman" w:hAnsi="Times New Roman" w:cs="Times New Roman"/>
                  <w:b/>
                  <w:bCs/>
                  <w:sz w:val="24"/>
                  <w:szCs w:val="24"/>
                  <w:lang w:eastAsia="de-DE"/>
                </w:rPr>
                <w:t xml:space="preserve"> zwischen </w:t>
              </w:r>
            </w:ins>
            <w:ins w:id="236" w:author="Bös, Lena" w:date="2021-03-25T01:05:00Z">
              <w:r>
                <w:rPr>
                  <w:rFonts w:ascii="Times New Roman" w:eastAsia="Times New Roman" w:hAnsi="Times New Roman" w:cs="Times New Roman"/>
                  <w:b/>
                  <w:bCs/>
                  <w:sz w:val="24"/>
                  <w:szCs w:val="24"/>
                  <w:lang w:eastAsia="de-DE"/>
                </w:rPr>
                <w:t xml:space="preserve">Kontaktperson und </w:t>
              </w:r>
            </w:ins>
            <w:ins w:id="237" w:author="Bös, Lena" w:date="2021-03-25T00:16:00Z">
              <w:r>
                <w:rPr>
                  <w:rFonts w:ascii="Times New Roman" w:eastAsia="Times New Roman" w:hAnsi="Times New Roman" w:cs="Times New Roman"/>
                  <w:b/>
                  <w:bCs/>
                  <w:sz w:val="24"/>
                  <w:szCs w:val="24"/>
                  <w:lang w:eastAsia="de-DE"/>
                </w:rPr>
                <w:t xml:space="preserve">Quellfall </w:t>
              </w:r>
            </w:ins>
          </w:p>
        </w:tc>
        <w:tc>
          <w:tcPr>
            <w:tcW w:w="0" w:type="auto"/>
            <w:vAlign w:val="center"/>
          </w:tcPr>
          <w:p>
            <w:pPr>
              <w:spacing w:after="0" w:line="240" w:lineRule="auto"/>
              <w:rPr>
                <w:ins w:id="238" w:author="Bös, Lena" w:date="2021-03-25T00:15:00Z"/>
                <w:rFonts w:ascii="Times New Roman" w:eastAsia="Times New Roman" w:hAnsi="Times New Roman" w:cs="Times New Roman"/>
                <w:sz w:val="24"/>
                <w:szCs w:val="24"/>
                <w:lang w:eastAsia="de-DE"/>
              </w:rPr>
            </w:pPr>
            <w:ins w:id="239" w:author="Bös, Lena" w:date="2021-03-25T00:15:00Z">
              <w:r>
                <w:rPr>
                  <w:rFonts w:ascii="Times New Roman" w:eastAsia="Times New Roman" w:hAnsi="Times New Roman" w:cs="Times New Roman"/>
                  <w:sz w:val="24"/>
                  <w:szCs w:val="24"/>
                  <w:lang w:eastAsia="de-DE"/>
                </w:rPr>
                <w:t>Kat. 1</w:t>
              </w:r>
            </w:ins>
          </w:p>
        </w:tc>
        <w:tc>
          <w:tcPr>
            <w:tcW w:w="0" w:type="auto"/>
            <w:vAlign w:val="center"/>
          </w:tcPr>
          <w:p>
            <w:pPr>
              <w:spacing w:after="0" w:line="240" w:lineRule="auto"/>
              <w:rPr>
                <w:ins w:id="240" w:author="Bös, Lena" w:date="2021-03-25T00:15:00Z"/>
                <w:rFonts w:ascii="Times New Roman" w:eastAsia="Times New Roman" w:hAnsi="Times New Roman" w:cs="Times New Roman"/>
                <w:b/>
                <w:bCs/>
                <w:sz w:val="24"/>
                <w:szCs w:val="24"/>
                <w:lang w:eastAsia="de-DE"/>
              </w:rPr>
            </w:pPr>
            <w:ins w:id="241" w:author="Bös, Lena" w:date="2021-03-25T00:16:00Z">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ins>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w:t>
            </w:r>
            <w:r>
              <w:rPr>
                <w:rFonts w:ascii="Times New Roman" w:eastAsia="Times New Roman" w:hAnsi="Times New Roman" w:cs="Times New Roman"/>
                <w:b/>
                <w:bCs/>
                <w:sz w:val="24"/>
                <w:szCs w:val="24"/>
                <w:lang w:eastAsia="de-DE"/>
              </w:rPr>
              <w:softHyphen/>
              <w:t>ab</w:t>
            </w:r>
            <w:r>
              <w:rPr>
                <w:rFonts w:ascii="Times New Roman" w:eastAsia="Times New Roman" w:hAnsi="Times New Roman" w:cs="Times New Roman"/>
                <w:b/>
                <w:bCs/>
                <w:sz w:val="24"/>
                <w:szCs w:val="24"/>
                <w:lang w:eastAsia="de-DE"/>
              </w:rPr>
              <w:softHyphen/>
              <w:t>hängig vom Ab</w:t>
            </w:r>
            <w:r>
              <w:rPr>
                <w:rFonts w:ascii="Times New Roman" w:eastAsia="Times New Roman" w:hAnsi="Times New Roman" w:cs="Times New Roman"/>
                <w:b/>
                <w:bCs/>
                <w:sz w:val="24"/>
                <w:szCs w:val="24"/>
                <w:lang w:eastAsia="de-DE"/>
              </w:rPr>
              <w:softHyphen/>
              <w:t>stand* (hohe Kon</w:t>
            </w:r>
            <w:r>
              <w:rPr>
                <w:rFonts w:ascii="Times New Roman" w:eastAsia="Times New Roman" w:hAnsi="Times New Roman" w:cs="Times New Roman"/>
                <w:b/>
                <w:bCs/>
                <w:sz w:val="24"/>
                <w:szCs w:val="24"/>
                <w:lang w:eastAsia="de-DE"/>
              </w:rPr>
              <w:softHyphen/>
              <w:t>zen</w:t>
            </w:r>
            <w:r>
              <w:rPr>
                <w:rFonts w:ascii="Times New Roman" w:eastAsia="Times New Roman" w:hAnsi="Times New Roman" w:cs="Times New Roman"/>
                <w:b/>
                <w:bCs/>
                <w:sz w:val="24"/>
                <w:szCs w:val="24"/>
                <w:lang w:eastAsia="de-DE"/>
              </w:rPr>
              <w:softHyphen/>
              <w:t>tra</w:t>
            </w:r>
            <w:r>
              <w:rPr>
                <w:rFonts w:ascii="Times New Roman" w:eastAsia="Times New Roman" w:hAnsi="Times New Roman" w:cs="Times New Roman"/>
                <w:b/>
                <w:bCs/>
                <w:sz w:val="24"/>
                <w:szCs w:val="24"/>
                <w:lang w:eastAsia="de-DE"/>
              </w:rPr>
              <w:softHyphen/>
              <w:t>tion infek</w:t>
            </w:r>
            <w:r>
              <w:rPr>
                <w:rFonts w:ascii="Times New Roman" w:eastAsia="Times New Roman" w:hAnsi="Times New Roman" w:cs="Times New Roman"/>
                <w:b/>
                <w:bCs/>
                <w:sz w:val="24"/>
                <w:szCs w:val="24"/>
                <w:lang w:eastAsia="de-DE"/>
              </w:rPr>
              <w:softHyphen/>
              <w:t>tiöser Aero</w:t>
            </w:r>
            <w:r>
              <w:rPr>
                <w:rFonts w:ascii="Times New Roman" w:eastAsia="Times New Roman" w:hAnsi="Times New Roman" w:cs="Times New Roman"/>
                <w:b/>
                <w:bCs/>
                <w:sz w:val="24"/>
                <w:szCs w:val="24"/>
                <w:lang w:eastAsia="de-DE"/>
              </w:rPr>
              <w:softHyphen/>
              <w:t>sole im Raum)</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Dauer: &gt; </w:t>
            </w:r>
            <w:ins w:id="242" w:author="Bös, Lena" w:date="2021-03-25T00:14:00Z">
              <w:r>
                <w:rPr>
                  <w:rFonts w:ascii="Times New Roman" w:eastAsia="Times New Roman" w:hAnsi="Times New Roman" w:cs="Times New Roman"/>
                  <w:sz w:val="24"/>
                  <w:szCs w:val="24"/>
                  <w:lang w:eastAsia="de-DE"/>
                </w:rPr>
                <w:t>1</w:t>
              </w:r>
            </w:ins>
            <w:del w:id="243" w:author="Bös, Lena" w:date="2021-03-25T00:14: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0 Min</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Innen</w:t>
            </w:r>
            <w:r>
              <w:rPr>
                <w:rFonts w:ascii="Times New Roman" w:eastAsia="Times New Roman" w:hAnsi="Times New Roman" w:cs="Times New Roman"/>
                <w:sz w:val="24"/>
                <w:szCs w:val="24"/>
                <w:lang w:eastAsia="de-DE"/>
              </w:rPr>
              <w:softHyphen/>
              <w:t xml:space="preserve">raum mit schlechter Lüftung </w:t>
            </w:r>
            <w:r>
              <w:rPr>
                <w:rFonts w:ascii="Times New Roman" w:eastAsia="Times New Roman" w:hAnsi="Times New Roman" w:cs="Times New Roman"/>
                <w:sz w:val="24"/>
                <w:szCs w:val="24"/>
                <w:lang w:eastAsia="de-DE"/>
              </w:rPr>
              <w:br/>
              <w:t>und län</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rem Auf</w:t>
            </w:r>
            <w:r>
              <w:rPr>
                <w:rFonts w:ascii="Times New Roman" w:eastAsia="Times New Roman" w:hAnsi="Times New Roman" w:cs="Times New Roman"/>
                <w:sz w:val="24"/>
                <w:szCs w:val="24"/>
                <w:lang w:eastAsia="de-DE"/>
              </w:rPr>
              <w:softHyphen/>
              <w:t>ent</w:t>
            </w:r>
            <w:r>
              <w:rPr>
                <w:rFonts w:ascii="Times New Roman" w:eastAsia="Times New Roman" w:hAnsi="Times New Roman" w:cs="Times New Roman"/>
                <w:sz w:val="24"/>
                <w:szCs w:val="24"/>
                <w:lang w:eastAsia="de-DE"/>
              </w:rPr>
              <w:softHyphen/>
              <w:t>halt des Quell</w:t>
            </w:r>
            <w:r>
              <w:rPr>
                <w:rFonts w:ascii="Times New Roman" w:eastAsia="Times New Roman" w:hAnsi="Times New Roman" w:cs="Times New Roman"/>
                <w:sz w:val="24"/>
                <w:szCs w:val="24"/>
                <w:lang w:eastAsia="de-DE"/>
              </w:rPr>
              <w:softHyphen/>
              <w:t>falls im Raum vor oder zeit</w:t>
            </w:r>
            <w:r>
              <w:rPr>
                <w:rFonts w:ascii="Times New Roman" w:eastAsia="Times New Roman" w:hAnsi="Times New Roman" w:cs="Times New Roman"/>
                <w:sz w:val="24"/>
                <w:szCs w:val="24"/>
                <w:lang w:eastAsia="de-DE"/>
              </w:rPr>
              <w:softHyphen/>
              <w:t>gleich mit Kontaktperson(en)</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Aerosol</w:t>
            </w:r>
            <w:r>
              <w:rPr>
                <w:rFonts w:ascii="Times New Roman" w:eastAsia="Times New Roman" w:hAnsi="Times New Roman" w:cs="Times New Roman"/>
                <w:sz w:val="24"/>
                <w:szCs w:val="24"/>
                <w:lang w:eastAsia="de-DE"/>
              </w:rPr>
              <w:softHyphen/>
              <w:t>emission: Singen/lautes Sprechen ↑↑↑, normales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Ände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rung</w:t>
            </w:r>
            <w:r>
              <w:rPr>
                <w:rFonts w:ascii="Times New Roman" w:eastAsia="Times New Roman" w:hAnsi="Times New Roman" w:cs="Times New Roman"/>
                <w:sz w:val="24"/>
                <w:szCs w:val="24"/>
                <w:lang w:eastAsia="de-DE"/>
              </w:rPr>
              <w:t xml:space="preserve"> der Kate</w:t>
            </w:r>
            <w:r>
              <w:rPr>
                <w:rFonts w:ascii="Times New Roman" w:eastAsia="Times New Roman" w:hAnsi="Times New Roman" w:cs="Times New Roman"/>
                <w:sz w:val="24"/>
                <w:szCs w:val="24"/>
                <w:lang w:eastAsia="de-DE"/>
              </w:rPr>
              <w:softHyphen/>
              <w:t xml:space="preserve">gorie durch das Tragen eines MNS oder einer MNB </w:t>
            </w:r>
            <w:r>
              <w:rPr>
                <w:rFonts w:ascii="Times New Roman" w:eastAsia="Times New Roman" w:hAnsi="Times New Roman" w:cs="Times New Roman"/>
                <w:b/>
                <w:bCs/>
                <w:sz w:val="24"/>
                <w:szCs w:val="24"/>
                <w:lang w:eastAsia="de-DE"/>
              </w:rPr>
              <w:t>möglich</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wenn folgende Bedingungen erfüllt werden: (1) MNS oder eine MNB nach Definition wie bei </w:t>
      </w:r>
      <w:hyperlink r:id="rId59"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Bös, Lena" w:date="2021-03-26T10:35:00Z" w:initials="BL">
    <w:p>
      <w:pPr>
        <w:pStyle w:val="Kommentartext"/>
      </w:pPr>
      <w:r>
        <w:rPr>
          <w:rStyle w:val="Kommentarzeichen"/>
        </w:rPr>
        <w:annotationRef/>
      </w:r>
      <w:r>
        <w:t xml:space="preserve">Angepasst an die geänderten </w:t>
      </w:r>
      <w:proofErr w:type="spellStart"/>
      <w:r>
        <w:t>Entlasskriterien</w:t>
      </w:r>
      <w:proofErr w:type="spellEnd"/>
      <w:r>
        <w:t xml:space="preserve"> aus der häuslichen Isolation auf 14 Tage verlängert</w:t>
      </w:r>
    </w:p>
  </w:comment>
  <w:comment w:id="28" w:author="Bös, Lena" w:date="2021-03-26T10:36:00Z" w:initials="BL">
    <w:p>
      <w:pPr>
        <w:pStyle w:val="Kommentartext"/>
      </w:pPr>
      <w:r>
        <w:rPr>
          <w:rStyle w:val="Kommentarzeichen"/>
        </w:rPr>
        <w:annotationRef/>
      </w:r>
      <w:r>
        <w:t xml:space="preserve">Zur Diskussion: Vorschlag diese Priorisierung in diesem Dokument zu löschen und statt dessen nur in Form von Infobriefen an die </w:t>
      </w:r>
      <w:r>
        <w:t>Gesundheitsämter</w:t>
      </w:r>
      <w:bookmarkStart w:id="46" w:name="_GoBack"/>
      <w:bookmarkEnd w:id="46"/>
    </w:p>
  </w:comment>
  <w:comment w:id="48" w:author="Bös, Lena" w:date="2021-03-24T23:21:00Z" w:initials="BL">
    <w:p>
      <w:pPr>
        <w:pStyle w:val="Kommentartext"/>
      </w:pPr>
      <w:r>
        <w:rPr>
          <w:rStyle w:val="Kommentarzeichen"/>
        </w:rPr>
        <w:annotationRef/>
      </w:r>
      <w:r>
        <w:t>Zur Diskussion: KP2 aus Dokument entfernen und Umbenennung der KP1 in „enge Kontaktpersonen“?</w:t>
      </w:r>
    </w:p>
  </w:comment>
  <w:comment w:id="49" w:author="Haas, Walter" w:date="2021-03-26T08:14:00Z" w:initials="HW">
    <w:p>
      <w:pPr>
        <w:pStyle w:val="Kommentartext"/>
      </w:pPr>
      <w:r>
        <w:rPr>
          <w:rStyle w:val="Kommentarzeichen"/>
        </w:rPr>
        <w:annotationRef/>
      </w:r>
      <w:r>
        <w:t>Ja!</w:t>
      </w:r>
    </w:p>
  </w:comment>
  <w:comment w:id="54" w:author="Bös, Lena" w:date="2021-03-24T23:19:00Z" w:initials="BL">
    <w:p>
      <w:pPr>
        <w:pStyle w:val="Kommentartext"/>
      </w:pPr>
      <w:r>
        <w:rPr>
          <w:rStyle w:val="Kommentarzeichen"/>
        </w:rPr>
        <w:annotationRef/>
      </w:r>
      <w:r>
        <w:t>Siehe voriger Kommentar</w:t>
      </w:r>
    </w:p>
  </w:comment>
  <w:comment w:id="94" w:author="Bös, Lena" w:date="2021-03-24T23:27:00Z" w:initials="BL">
    <w:p>
      <w:pPr>
        <w:pStyle w:val="Kommentartext"/>
      </w:pPr>
      <w:r>
        <w:rPr>
          <w:rStyle w:val="Kommentarzeichen"/>
        </w:rPr>
        <w:annotationRef/>
      </w:r>
      <w:r>
        <w:t>Zur Diskussion im Krisenstab, ob dies gestrichen werden soll</w:t>
      </w:r>
    </w:p>
  </w:comment>
  <w:comment w:id="99" w:author="Kröger, Stefan" w:date="2021-03-26T10:01:00Z" w:initials="KS">
    <w:p>
      <w:pPr>
        <w:pStyle w:val="Kommentartext"/>
      </w:pPr>
      <w:r>
        <w:rPr>
          <w:rStyle w:val="Kommentarzeichen"/>
        </w:rPr>
        <w:annotationRef/>
      </w:r>
      <w:r>
        <w:t xml:space="preserve">Das finde ich unglücklich. Damit ist immer das </w:t>
      </w:r>
      <w:proofErr w:type="spellStart"/>
      <w:r>
        <w:t>schlupfloch</w:t>
      </w:r>
      <w:proofErr w:type="spellEnd"/>
      <w:r>
        <w:t xml:space="preserve"> „enger </w:t>
      </w:r>
      <w:proofErr w:type="spellStart"/>
      <w:r>
        <w:t>raum</w:t>
      </w:r>
      <w:proofErr w:type="spellEnd"/>
      <w:r>
        <w:t xml:space="preserve">“ gegeben. Schulräume sind </w:t>
      </w:r>
      <w:proofErr w:type="spellStart"/>
      <w:r>
        <w:t>perse</w:t>
      </w:r>
      <w:proofErr w:type="spellEnd"/>
      <w:r>
        <w:t xml:space="preserve"> nicht beengt (zumindest wenn man offiziell fragt). </w:t>
      </w:r>
    </w:p>
    <w:p>
      <w:pPr>
        <w:pStyle w:val="Kommentartext"/>
      </w:pPr>
      <w:r>
        <w:t>Ich denke es ist klar, dass Hallen und Säle nicht darunter fallen.</w:t>
      </w:r>
    </w:p>
  </w:comment>
  <w:comment w:id="106" w:author="Haas, Walter" w:date="2021-03-26T08:21:00Z" w:initials="HW">
    <w:p>
      <w:pPr>
        <w:pStyle w:val="Kommentartext"/>
      </w:pPr>
      <w:r>
        <w:rPr>
          <w:rStyle w:val="Kommentarzeichen"/>
        </w:rPr>
        <w:annotationRef/>
      </w:r>
      <w:r>
        <w:t>Zu diskutieren im Krisenstab</w:t>
      </w:r>
    </w:p>
  </w:comment>
  <w:comment w:id="133" w:author="Kröger, Stefan" w:date="2021-03-26T10:04:00Z" w:initials="KS">
    <w:p>
      <w:pPr>
        <w:pStyle w:val="Kommentartext"/>
      </w:pPr>
      <w:r>
        <w:rPr>
          <w:rStyle w:val="Kommentarzeichen"/>
        </w:rPr>
        <w:annotationRef/>
      </w:r>
      <w:r>
        <w:t>Ich denke hier ist es wichtig deutlich zu formulieren bzw. Beispiele zu geben!</w:t>
      </w:r>
    </w:p>
  </w:comment>
  <w:comment w:id="137" w:author="Kröger, Stefan" w:date="2021-03-26T10:06:00Z" w:initials="KS">
    <w:p>
      <w:pPr>
        <w:pStyle w:val="Kommentartext"/>
      </w:pPr>
      <w:r>
        <w:rPr>
          <w:rStyle w:val="Kommentarzeichen"/>
        </w:rPr>
        <w:annotationRef/>
      </w:r>
      <w:r>
        <w:t>Eventuell einfügen:</w:t>
      </w:r>
    </w:p>
    <w:p>
      <w:pPr>
        <w:pStyle w:val="Kommentartext"/>
      </w:pPr>
      <w:r>
        <w:t>„…aller Personen im Haushalt (außer bekannte Fälle) erfolgen (s. Punkt 5).“</w:t>
      </w:r>
    </w:p>
  </w:comment>
  <w:comment w:id="163" w:author="Haas, Walter" w:date="2021-03-26T08:23:00Z" w:initials="HW">
    <w:p>
      <w:pPr>
        <w:pStyle w:val="Kommentartext"/>
      </w:pPr>
      <w:r>
        <w:rPr>
          <w:rStyle w:val="Kommentarzeichen"/>
        </w:rPr>
        <w:annotationRef/>
      </w:r>
      <w:r>
        <w:t>Zu diskutieren im Krisenstab, Schutz von Genesenen gegenüber bisher zirkulierenden Varianten Impfung vergleichbar, bez. neuer Varianten keine Daten.</w:t>
      </w:r>
    </w:p>
  </w:comment>
  <w:comment w:id="164" w:author="Bös, Lena" w:date="2021-03-24T12:20:00Z" w:initials="BL">
    <w:p>
      <w:pPr>
        <w:pStyle w:val="Kommentartext"/>
      </w:pPr>
      <w:r>
        <w:rPr>
          <w:rStyle w:val="Kommentarzeichen"/>
        </w:rPr>
        <w:annotationRef/>
      </w:r>
      <w:r>
        <w:t>Zur Diskussion: Sollen wir diesen Satz streichen, so dass Genesene in den ersten 3 Monaten nach der vorherigen Infektion auch bei VOCs nicht in Quarantäne müssen?</w:t>
      </w:r>
    </w:p>
    <w:p>
      <w:pPr>
        <w:pStyle w:val="Kommentartext"/>
      </w:pPr>
      <w:r>
        <w:t>Mittlerweile gibt es ja auch KP1, die zuvor schon an B.1.1.7 erkrankt waren und diese Fälle werden ja zunehmen bzw. bald die Mehrzahl darstellen.</w:t>
      </w:r>
    </w:p>
  </w:comment>
  <w:comment w:id="165" w:author="Haas, Walter" w:date="2021-03-26T08:24:00Z" w:initials="HW">
    <w:p>
      <w:pPr>
        <w:pStyle w:val="Kommentartext"/>
      </w:pPr>
      <w:r>
        <w:rPr>
          <w:rStyle w:val="Kommentarzeichen"/>
        </w:rPr>
        <w:annotationRef/>
      </w:r>
      <w:r>
        <w:t>Da es in Bezug auf B1.1.7 keinen Unterschied im Impfschutz zu geben scheint (keine immune-</w:t>
      </w:r>
      <w:proofErr w:type="spellStart"/>
      <w:r>
        <w:t>escape</w:t>
      </w:r>
      <w:proofErr w:type="spellEnd"/>
      <w:r>
        <w:t xml:space="preserve"> Variante) sollte dies für die o. g. Varianten außer B.1.1.7 vorbehalten sein. V. a. oder Nachweis? zu diskutieren</w:t>
      </w:r>
    </w:p>
  </w:comment>
  <w:comment w:id="166" w:author="Bös, Lena" w:date="2021-03-24T12:22:00Z" w:initials="BL">
    <w:p>
      <w:pPr>
        <w:pStyle w:val="Kommentartext"/>
      </w:pPr>
      <w:r>
        <w:rPr>
          <w:rStyle w:val="Kommentarzeichen"/>
        </w:rPr>
        <w:annotationRef/>
      </w:r>
      <w:r>
        <w:t>Aktuelle Regelung übernehmen und hier verlinken.</w:t>
      </w:r>
    </w:p>
  </w:comment>
  <w:comment w:id="180" w:author="Bös, Lena" w:date="2021-03-24T12:23:00Z" w:initials="BL">
    <w:p>
      <w:pPr>
        <w:pStyle w:val="Kommentartext"/>
      </w:pPr>
      <w:r>
        <w:rPr>
          <w:rStyle w:val="Kommentarzeichen"/>
        </w:rPr>
        <w:annotationRef/>
      </w:r>
      <w:r>
        <w:t xml:space="preserve">Zur Diskussion im Krisenstab: soll das um 7 Tage verlängerte </w:t>
      </w:r>
      <w:proofErr w:type="spellStart"/>
      <w:r>
        <w:t>Selbstmonitoring</w:t>
      </w:r>
      <w:proofErr w:type="spellEnd"/>
      <w:r>
        <w:t xml:space="preserve"> bei VOC nun für alle Kontaktpersonen, d.h. als Standard übernommen werden? Dann so wie vorgeschlagen?</w:t>
      </w:r>
    </w:p>
  </w:comment>
  <w:comment w:id="188" w:author="Bös, Lena" w:date="2021-03-24T12:25:00Z" w:initials="BL">
    <w:p>
      <w:pPr>
        <w:pStyle w:val="Kommentartext"/>
      </w:pPr>
      <w:r>
        <w:rPr>
          <w:rStyle w:val="Kommentarzeichen"/>
        </w:rPr>
        <w:annotationRef/>
      </w:r>
      <w:r>
        <w:t>Siehe Kommentar oben</w:t>
      </w:r>
    </w:p>
  </w:comment>
  <w:comment w:id="189" w:author="Haas, Walter" w:date="2021-03-26T08:28:00Z" w:initials="HW">
    <w:p>
      <w:pPr>
        <w:pStyle w:val="Kommentartext"/>
      </w:pPr>
      <w:r>
        <w:rPr>
          <w:rStyle w:val="Kommentarzeichen"/>
        </w:rPr>
        <w:annotationRef/>
      </w:r>
      <w:r>
        <w:t>Zu diskutieren, ich denke ja</w:t>
      </w:r>
    </w:p>
  </w:comment>
  <w:comment w:id="224" w:author="Bös, Lena" w:date="2021-03-25T00:10:00Z" w:initials="BL">
    <w:p>
      <w:pPr>
        <w:pStyle w:val="Kommentartext"/>
      </w:pPr>
      <w:r>
        <w:rPr>
          <w:rStyle w:val="Kommentarzeichen"/>
        </w:rPr>
        <w:annotationRef/>
      </w:r>
      <w:r>
        <w:t>Zur Diskussion im Krisenstab</w:t>
      </w:r>
    </w:p>
  </w:comment>
  <w:comment w:id="228" w:author="Bös, Lena" w:date="2021-03-26T10:33:00Z" w:initials="BL">
    <w:p>
      <w:pPr>
        <w:pStyle w:val="Kommentartext"/>
      </w:pPr>
      <w:r>
        <w:rPr>
          <w:rStyle w:val="Kommentarzeichen"/>
        </w:rPr>
        <w:annotationRef/>
      </w:r>
      <w:r>
        <w:t>Zur Diskussion im Krisenstab: Tabelle rausnehmen?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84"/>
    <w:multiLevelType w:val="multilevel"/>
    <w:tmpl w:val="A9E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779D2"/>
    <w:multiLevelType w:val="multilevel"/>
    <w:tmpl w:val="9E6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73D63"/>
    <w:multiLevelType w:val="multilevel"/>
    <w:tmpl w:val="6D3C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7209"/>
    <w:multiLevelType w:val="multilevel"/>
    <w:tmpl w:val="113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D17CF"/>
    <w:multiLevelType w:val="multilevel"/>
    <w:tmpl w:val="3148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B40AE"/>
    <w:multiLevelType w:val="multilevel"/>
    <w:tmpl w:val="4F7C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349DB"/>
    <w:multiLevelType w:val="multilevel"/>
    <w:tmpl w:val="247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C6162"/>
    <w:multiLevelType w:val="multilevel"/>
    <w:tmpl w:val="60A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F23C9"/>
    <w:multiLevelType w:val="multilevel"/>
    <w:tmpl w:val="36D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17A2F"/>
    <w:multiLevelType w:val="multilevel"/>
    <w:tmpl w:val="5B3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93DF5"/>
    <w:multiLevelType w:val="multilevel"/>
    <w:tmpl w:val="1DB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17EBD"/>
    <w:multiLevelType w:val="multilevel"/>
    <w:tmpl w:val="DDA4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860D6"/>
    <w:multiLevelType w:val="multilevel"/>
    <w:tmpl w:val="971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80FAD"/>
    <w:multiLevelType w:val="multilevel"/>
    <w:tmpl w:val="2738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969C4"/>
    <w:multiLevelType w:val="multilevel"/>
    <w:tmpl w:val="893C24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35DFD"/>
    <w:multiLevelType w:val="multilevel"/>
    <w:tmpl w:val="F61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B1E6B"/>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F6B49"/>
    <w:multiLevelType w:val="multilevel"/>
    <w:tmpl w:val="17BA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30588"/>
    <w:multiLevelType w:val="multilevel"/>
    <w:tmpl w:val="B46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FD7DE4"/>
    <w:multiLevelType w:val="multilevel"/>
    <w:tmpl w:val="DBF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F6AC7"/>
    <w:multiLevelType w:val="multilevel"/>
    <w:tmpl w:val="60C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74133"/>
    <w:multiLevelType w:val="multilevel"/>
    <w:tmpl w:val="0A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45248"/>
    <w:multiLevelType w:val="multilevel"/>
    <w:tmpl w:val="92A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9"/>
  </w:num>
  <w:num w:numId="4">
    <w:abstractNumId w:val="4"/>
  </w:num>
  <w:num w:numId="5">
    <w:abstractNumId w:val="5"/>
  </w:num>
  <w:num w:numId="6">
    <w:abstractNumId w:val="1"/>
  </w:num>
  <w:num w:numId="7">
    <w:abstractNumId w:val="14"/>
  </w:num>
  <w:num w:numId="8">
    <w:abstractNumId w:val="0"/>
  </w:num>
  <w:num w:numId="9">
    <w:abstractNumId w:val="21"/>
  </w:num>
  <w:num w:numId="10">
    <w:abstractNumId w:val="23"/>
  </w:num>
  <w:num w:numId="11">
    <w:abstractNumId w:val="2"/>
  </w:num>
  <w:num w:numId="12">
    <w:abstractNumId w:val="11"/>
  </w:num>
  <w:num w:numId="13">
    <w:abstractNumId w:val="22"/>
  </w:num>
  <w:num w:numId="14">
    <w:abstractNumId w:val="15"/>
  </w:num>
  <w:num w:numId="15">
    <w:abstractNumId w:val="7"/>
  </w:num>
  <w:num w:numId="16">
    <w:abstractNumId w:val="6"/>
  </w:num>
  <w:num w:numId="17">
    <w:abstractNumId w:val="18"/>
  </w:num>
  <w:num w:numId="18">
    <w:abstractNumId w:val="3"/>
  </w:num>
  <w:num w:numId="19">
    <w:abstractNumId w:val="20"/>
  </w:num>
  <w:num w:numId="20">
    <w:abstractNumId w:val="8"/>
  </w:num>
  <w:num w:numId="21">
    <w:abstractNumId w:val="10"/>
  </w:num>
  <w:num w:numId="22">
    <w:abstractNumId w:val="16"/>
  </w:num>
  <w:num w:numId="23">
    <w:abstractNumId w:val="19"/>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s, Lena">
    <w15:presenceInfo w15:providerId="None" w15:userId="Bös, Lena"/>
  </w15:person>
  <w15:person w15:author="Haas, Walter">
    <w15:presenceInfo w15:providerId="None" w15:userId="Haas, Walter"/>
  </w15:person>
  <w15:person w15:author="Kröger, Stefan">
    <w15:presenceInfo w15:providerId="None" w15:userId="Krög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07F7-03E5-4550-A499-7EA9F89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89295">
      <w:bodyDiv w:val="1"/>
      <w:marLeft w:val="0"/>
      <w:marRight w:val="0"/>
      <w:marTop w:val="0"/>
      <w:marBottom w:val="0"/>
      <w:divBdr>
        <w:top w:val="none" w:sz="0" w:space="0" w:color="auto"/>
        <w:left w:val="none" w:sz="0" w:space="0" w:color="auto"/>
        <w:bottom w:val="none" w:sz="0" w:space="0" w:color="auto"/>
        <w:right w:val="none" w:sz="0" w:space="0" w:color="auto"/>
      </w:divBdr>
      <w:divsChild>
        <w:div w:id="198994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DD67BC03C51BB85C65708EEACF98618E.internet112?nn=13490888" TargetMode="External"/><Relationship Id="rId18" Type="http://schemas.openxmlformats.org/officeDocument/2006/relationships/hyperlink" Target="https://www.rki.de/DE/Content/InfAZ/N/Neuartiges_Coronavirus/Kontaktperson/Management.html;jsessionid=DD67BC03C51BB85C65708EEACF98618E.internet112?nn=13490888" TargetMode="External"/><Relationship Id="rId26" Type="http://schemas.openxmlformats.org/officeDocument/2006/relationships/hyperlink" Target="https://www.rki.de/DE/Content/InfAZ/N/Neuartiges_Coronavirus/Kontaktperson/Management.html;jsessionid=DD67BC03C51BB85C65708EEACF98618E.internet112?nn=13490888" TargetMode="External"/><Relationship Id="rId39" Type="http://schemas.openxmlformats.org/officeDocument/2006/relationships/hyperlink" Target="https://www.rki.de/DE/Content/InfAZ/N/Neuartiges_Coronavirus/Kontaktperson/Management.html;jsessionid=DD67BC03C51BB85C65708EEACF98618E.internet112?nn=13490888" TargetMode="External"/><Relationship Id="rId21" Type="http://schemas.openxmlformats.org/officeDocument/2006/relationships/hyperlink" Target="https://www.rki.de/DE/Content/InfAZ/N/Neuartiges_Coronavirus/Kontaktperson/Grafik_Kontakt_allg.pdf?__blob=publicationFile" TargetMode="External"/><Relationship Id="rId34" Type="http://schemas.openxmlformats.org/officeDocument/2006/relationships/hyperlink" Target="https://www.rki.de/DE/Content/InfAZ/N/Neuartiges_Coronavirus/Kontaktperson/Management.html;jsessionid=DD67BC03C51BB85C65708EEACF98618E.internet112?nn=13490888" TargetMode="External"/><Relationship Id="rId42" Type="http://schemas.openxmlformats.org/officeDocument/2006/relationships/hyperlink" Target="https://www.rki.de/DE/Content/InfAZ/N/Neuartiges_Coronavirus/Kontaktperson/Management.html;jsessionid=DD67BC03C51BB85C65708EEACF98618E.internet112?nn=13490888" TargetMode="External"/><Relationship Id="rId47" Type="http://schemas.openxmlformats.org/officeDocument/2006/relationships/hyperlink" Target="https://www.rki.de/DE/Content/InfAZ/N/Neuartiges_Coronavirus/Virusvariante.html;jsessionid=DD67BC03C51BB85C65708EEACF98618E.internet112?nn=13490888" TargetMode="External"/><Relationship Id="rId50" Type="http://schemas.openxmlformats.org/officeDocument/2006/relationships/hyperlink" Target="https://www.coronawarn.app/de" TargetMode="External"/><Relationship Id="rId55" Type="http://schemas.openxmlformats.org/officeDocument/2006/relationships/hyperlink" Target="https://www.rki.de/DE/Content/InfAZ/N/Neuartiges_Coronavirus/Kontaktperson/Management.html;jsessionid=DD67BC03C51BB85C65708EEACF98618E.internet112?nn=13490888" TargetMode="External"/><Relationship Id="rId7" Type="http://schemas.openxmlformats.org/officeDocument/2006/relationships/hyperlink" Target="https://www.rki.de/DE/Content/InfAZ/N/Neuartiges_Coronavirus/Kontaktperson/Management.html;jsessionid=DD67BC03C51BB85C65708EEACF98618E.internet11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DD67BC03C51BB85C65708EEACF98618E.internet112?nn=13490888" TargetMode="External"/><Relationship Id="rId20" Type="http://schemas.openxmlformats.org/officeDocument/2006/relationships/hyperlink" Target="https://www.rki.de/DE/Content/InfAZ/N/Neuartiges_Coronavirus/Kontaktperson/Management.html;jsessionid=DD67BC03C51BB85C65708EEACF98618E.internet112?nn=13490888" TargetMode="External"/><Relationship Id="rId29" Type="http://schemas.openxmlformats.org/officeDocument/2006/relationships/hyperlink" Target="https://www.rki.de/DE/Content/InfAZ/N/Neuartiges_Coronavirus/Kontaktperson/Management.html;jsessionid=DD67BC03C51BB85C65708EEACF98618E.internet112?nn=13490888" TargetMode="External"/><Relationship Id="rId41" Type="http://schemas.openxmlformats.org/officeDocument/2006/relationships/hyperlink" Target="https://www.rki.de/DE/Content/InfAZ/N/Neuartiges_Coronavirus/Getrennte_Patientenversorg_stationaer.html;jsessionid=DD67BC03C51BB85C65708EEACF98618E.internet112?nn=13490888" TargetMode="External"/><Relationship Id="rId54" Type="http://schemas.openxmlformats.org/officeDocument/2006/relationships/hyperlink" Target="https://www.rki.de/DE/Content/InfAZ/N/Neuartiges_Coronavirus/Kontaktperson/Management.html;jsessionid=DD67BC03C51BB85C65708EEACF98618E.internet112?nn=1349088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DD67BC03C51BB85C65708EEACF98618E.internet112?nn=13490888" TargetMode="External"/><Relationship Id="rId11" Type="http://schemas.openxmlformats.org/officeDocument/2006/relationships/hyperlink" Target="https://www.rki.de/DE/Content/InfAZ/N/Neuartiges_Coronavirus/Kontaktperson/Management.html;jsessionid=DD67BC03C51BB85C65708EEACF98618E.internet112?nn=13490888" TargetMode="External"/><Relationship Id="rId24" Type="http://schemas.openxmlformats.org/officeDocument/2006/relationships/hyperlink" Target="https://www.rki.de/DE/Content/InfAZ/N/Neuartiges_Coronavirus/HCW.html;jsessionid=DD67BC03C51BB85C65708EEACF98618E.internet112?nn=13490888" TargetMode="External"/><Relationship Id="rId32" Type="http://schemas.openxmlformats.org/officeDocument/2006/relationships/hyperlink" Target="https://www.rki.de/DE/Content/InfAZ/N/Neuartiges_Coronavirus/Kontaktperson/Management.html;jsessionid=DD67BC03C51BB85C65708EEACF98618E.internet112?nn=13490888" TargetMode="External"/><Relationship Id="rId37" Type="http://schemas.openxmlformats.org/officeDocument/2006/relationships/hyperlink" Target="https://www.rki.de/DE/Content/InfAZ/N/Neuartiges_Coronavirus/Kontaktperson/Management.html;jsessionid=DD67BC03C51BB85C65708EEACF98618E.internet112?nn=13490888" TargetMode="External"/><Relationship Id="rId40" Type="http://schemas.openxmlformats.org/officeDocument/2006/relationships/hyperlink" Target="https://www.rki.de/DE/Content/InfAZ/N/Neuartiges_Coronavirus/Kontaktperson/Management.html;jsessionid=DD67BC03C51BB85C65708EEACF98618E.internet112?nn=13490888" TargetMode="External"/><Relationship Id="rId45" Type="http://schemas.openxmlformats.org/officeDocument/2006/relationships/hyperlink" Target="https://www.rki.de/DE/Content/InfAZ/N/Neuartiges_Coronavirus/Virusvariante.html;jsessionid=DD67BC03C51BB85C65708EEACF98618E.internet112?nn=13490888" TargetMode="External"/><Relationship Id="rId53" Type="http://schemas.openxmlformats.org/officeDocument/2006/relationships/hyperlink" Target="https://www.rki.de/DE/Content/InfAZ/N/Neuartiges_Coronavirus/Kontaktperson/Management.html;jsessionid=DD67BC03C51BB85C65708EEACF98618E.internet112?nn=13490888" TargetMode="External"/><Relationship Id="rId58" Type="http://schemas.openxmlformats.org/officeDocument/2006/relationships/hyperlink" Target="https://www.rki.de/DE/Content/InfAZ/N/Neuartiges_Coronavirus/Kontaktperson/Management.html;jsessionid=DD67BC03C51BB85C65708EEACF98618E.internet112?nn=13490888" TargetMode="External"/><Relationship Id="rId5" Type="http://schemas.openxmlformats.org/officeDocument/2006/relationships/hyperlink" Target="https://www.rki.de/DE/Content/InfAZ/N/Neuartiges_Coronavirus/Kontaktperson/Management.html;jsessionid=DD67BC03C51BB85C65708EEACF98618E.internet112?nn=13490888" TargetMode="External"/><Relationship Id="rId15" Type="http://schemas.openxmlformats.org/officeDocument/2006/relationships/hyperlink" Target="https://www.rki.de/DE/Content/InfAZ/N/Neuartiges_Coronavirus/Kontaktperson/Management.html;jsessionid=DD67BC03C51BB85C65708EEACF98618E.internet112?nn=13490888" TargetMode="External"/><Relationship Id="rId23" Type="http://schemas.openxmlformats.org/officeDocument/2006/relationships/hyperlink" Target="https://www.rki.de/DE/Content/InfAZ/N/Neuartiges_Coronavirus/Getrennte_Patientenversorg_stationaer.html;jsessionid=DD67BC03C51BB85C65708EEACF98618E.internet112?nn=13490888" TargetMode="External"/><Relationship Id="rId28" Type="http://schemas.openxmlformats.org/officeDocument/2006/relationships/hyperlink" Target="https://www.rki.de/DE/Content/InfAZ/N/Neuartiges_Coronavirus/Kontaktperson/Management.html;jsessionid=DD67BC03C51BB85C65708EEACF98618E.internet112?nn=13490888" TargetMode="External"/><Relationship Id="rId36" Type="http://schemas.openxmlformats.org/officeDocument/2006/relationships/hyperlink" Target="https://www.rki.de/DE/Content/InfAZ/N/Neuartiges_Coronavirus/Kontaktperson/Management.html;jsessionid=DD67BC03C51BB85C65708EEACF98618E.internet112?nn=13490888" TargetMode="External"/><Relationship Id="rId49" Type="http://schemas.openxmlformats.org/officeDocument/2006/relationships/hyperlink" Target="https://www.infektionsschutz.de/coronavirus/alltag-in-zeiten-von-corona/mein-corona-kontakttagebuch.html" TargetMode="External"/><Relationship Id="rId57" Type="http://schemas.openxmlformats.org/officeDocument/2006/relationships/hyperlink" Target="https://www.umweltbundesamt.de/sites/default/files/medien/2546/dokumente/irk_stellungnahme_lueften_sars-cov-2_0.pdf" TargetMode="External"/><Relationship Id="rId61" Type="http://schemas.microsoft.com/office/2011/relationships/people" Target="people.xml"/><Relationship Id="rId10" Type="http://schemas.openxmlformats.org/officeDocument/2006/relationships/hyperlink" Target="https://www.rki.de/DE/Content/InfAZ/N/Neuartiges_Coronavirus/Kontaktperson/Management.html;jsessionid=DD67BC03C51BB85C65708EEACF98618E.internet112?nn=13490888" TargetMode="External"/><Relationship Id="rId19" Type="http://schemas.openxmlformats.org/officeDocument/2006/relationships/hyperlink" Target="https://www.rki.de/DE/Content/InfAZ/N/Neuartiges_Coronavirus/Kontaktperson/Management.html;jsessionid=DD67BC03C51BB85C65708EEACF98618E.internet112?nn=13490888" TargetMode="External"/><Relationship Id="rId31" Type="http://schemas.openxmlformats.org/officeDocument/2006/relationships/hyperlink" Target="https://www.rki.de/DE/Content/InfAZ/N/Neuartiges_Coronavirus/Kontaktperson/Management.html;jsessionid=DD67BC03C51BB85C65708EEACF98618E.internet112?nn=13490888" TargetMode="External"/><Relationship Id="rId44" Type="http://schemas.openxmlformats.org/officeDocument/2006/relationships/hyperlink" Target="https://www.rki.de/DE/Content/InfAZ/N/Neuartiges_Coronavirus/Kontaktperson/Management.html;jsessionid=DD67BC03C51BB85C65708EEACF98618E.internet112?nn=13490888" TargetMode="External"/><Relationship Id="rId52" Type="http://schemas.openxmlformats.org/officeDocument/2006/relationships/hyperlink" Target="https://www.rki.de/DE/Content/InfAZ/N/Neuartiges_Coronavirus/Kontaktperson/Management.html;jsessionid=DD67BC03C51BB85C65708EEACF98618E.internet112?nn=1349088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DD67BC03C51BB85C65708EEACF98618E.internet112?nn=13490888" TargetMode="External"/><Relationship Id="rId14" Type="http://schemas.openxmlformats.org/officeDocument/2006/relationships/hyperlink" Target="https://www.rki.de/DE/Content/InfAZ/N/Neuartiges_Coronavirus/Kontaktperson/Management.html;jsessionid=DD67BC03C51BB85C65708EEACF98618E.internet112?nn=13490888" TargetMode="External"/><Relationship Id="rId22" Type="http://schemas.openxmlformats.org/officeDocument/2006/relationships/hyperlink" Target="https://www.rki.de/DE/Content/InfAZ/N/Neuartiges_Coronavirus/Kontaktperson/Management.html;jsessionid=DD67BC03C51BB85C65708EEACF98618E.internet112?nn=13490888" TargetMode="External"/><Relationship Id="rId27" Type="http://schemas.openxmlformats.org/officeDocument/2006/relationships/hyperlink" Target="https://www.rki.de/DE/Content/InfAZ/N/Neuartiges_Coronavirus/Kontaktperson/Management.html;jsessionid=DD67BC03C51BB85C65708EEACF98618E.internet112?nn=13490888" TargetMode="External"/><Relationship Id="rId30" Type="http://schemas.openxmlformats.org/officeDocument/2006/relationships/comments" Target="comments.xml"/><Relationship Id="rId35" Type="http://schemas.openxmlformats.org/officeDocument/2006/relationships/hyperlink" Target="https://www.rki.de/DE/Content/InfAZ/N/Neuartiges_Coronavirus/Kontaktperson/Management.html;jsessionid=DD67BC03C51BB85C65708EEACF98618E.internet112?nn=13490888" TargetMode="External"/><Relationship Id="rId43" Type="http://schemas.openxmlformats.org/officeDocument/2006/relationships/hyperlink" Target="https://www.rki.de/DE/Content/InfAZ/N/Neuartiges_Coronavirus/Quarantaene/Inhalt.html;jsessionid=DD67BC03C51BB85C65708EEACF98618E.internet112?nn=13490888" TargetMode="External"/><Relationship Id="rId48" Type="http://schemas.openxmlformats.org/officeDocument/2006/relationships/hyperlink" Target="https://www.rki.de/DE/Content/InfAZ/N/Neuartiges_Coronavirus/Kontaktperson/Tagebuch_Kontaktpersonen.html;jsessionid=DD67BC03C51BB85C65708EEACF98618E.internet112?nn=13490888" TargetMode="External"/><Relationship Id="rId56" Type="http://schemas.openxmlformats.org/officeDocument/2006/relationships/hyperlink" Target="https://www.rki.de/DE/Content/InfAZ/N/Neuartiges_Coronavirus/Steckbrief.html;jsessionid=DD67BC03C51BB85C65708EEACF98618E.internet112?nn=13490888" TargetMode="External"/><Relationship Id="rId8" Type="http://schemas.openxmlformats.org/officeDocument/2006/relationships/hyperlink" Target="https://www.rki.de/DE/Content/InfAZ/N/Neuartiges_Coronavirus/Kontaktperson/Management.html;jsessionid=DD67BC03C51BB85C65708EEACF98618E.internet112?nn=13490888" TargetMode="External"/><Relationship Id="rId51" Type="http://schemas.openxmlformats.org/officeDocument/2006/relationships/hyperlink" Target="https://www.rki.de/DE/Content/InfAZ/N/Neuartiges_Coronavirus/Vorl_Testung_nCoV.html;jsessionid=DD67BC03C51BB85C65708EEACF98618E.internet112?nn=13490888"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DD67BC03C51BB85C65708EEACF98618E.internet112?nn=13490888" TargetMode="External"/><Relationship Id="rId17" Type="http://schemas.openxmlformats.org/officeDocument/2006/relationships/hyperlink" Target="https://www.rki.de/DE/Content/InfAZ/N/Neuartiges_Coronavirus/Kontaktperson/Management.html;jsessionid=DD67BC03C51BB85C65708EEACF98618E.internet112?nn=13490888" TargetMode="External"/><Relationship Id="rId25" Type="http://schemas.openxmlformats.org/officeDocument/2006/relationships/hyperlink" Target="https://www.rki.de/DE/Content/InfAZ/N/Neuartiges_Coronavirus/Personal_Pflege.html;jsessionid=DD67BC03C51BB85C65708EEACF98618E.internet112?nn=13490888" TargetMode="External"/><Relationship Id="rId33" Type="http://schemas.openxmlformats.org/officeDocument/2006/relationships/hyperlink" Target="https://www.rki.de/SharedDocs/Bilder/InfAZ/neuartiges_Coronavirus/KoNa-Abb1.png;jsessionid=DD67BC03C51BB85C65708EEACF98618E.internet112?__blob=poster&amp;v=3" TargetMode="External"/><Relationship Id="rId38" Type="http://schemas.openxmlformats.org/officeDocument/2006/relationships/hyperlink" Target="https://www.rki.de/DE/Content/InfAZ/N/Neuartiges_Coronavirus/Kontaktperson/Management.html;jsessionid=DD67BC03C51BB85C65708EEACF98618E.internet112?nn=13490888" TargetMode="External"/><Relationship Id="rId46" Type="http://schemas.openxmlformats.org/officeDocument/2006/relationships/hyperlink" Target="https://www.rki.de/DE/Content/InfAZ/N/Neuartiges_Coronavirus/Quarantaene/Inhalt.html;jsessionid=DD67BC03C51BB85C65708EEACF98618E.internet112?nn=13490888" TargetMode="External"/><Relationship Id="rId59" Type="http://schemas.openxmlformats.org/officeDocument/2006/relationships/hyperlink" Target="https://www.bfarm.de/schutzmask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5814</Words>
  <Characters>36630</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 Lena</dc:creator>
  <cp:keywords/>
  <dc:description/>
  <cp:lastModifiedBy>Bös, Lena</cp:lastModifiedBy>
  <cp:revision>6</cp:revision>
  <dcterms:created xsi:type="dcterms:W3CDTF">2021-03-26T09:17:00Z</dcterms:created>
  <dcterms:modified xsi:type="dcterms:W3CDTF">2021-03-26T09:43:00Z</dcterms:modified>
</cp:coreProperties>
</file>