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31.3.2021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3)</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1.3. Bemessung des infektiösen Zeitintervalls für den 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3. Definition und Management von engen Kontaktpersonen</w:t>
        </w:r>
      </w:hyperlink>
      <w:r>
        <w:rPr>
          <w:rFonts w:ascii="Times New Roman" w:eastAsia="Times New Roman" w:hAnsi="Times New Roman" w:cs="Times New Roman"/>
          <w:color w:val="0000FF"/>
          <w:sz w:val="24"/>
          <w:szCs w:val="24"/>
          <w:u w:val="single"/>
          <w:lang w:eastAsia="de-DE"/>
        </w:rPr>
        <w:t xml:space="preserve"> mit erhöhtem Infektionsrisiko</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3"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7"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8"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20"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am 31.3.2021 gegenüber der Version vom 5.3.2021:</w:t>
      </w:r>
    </w:p>
    <w:p>
      <w:pPr>
        <w:pStyle w:val="Listenabsatz"/>
        <w:numPr>
          <w:ilvl w:val="0"/>
          <w:numId w:val="25"/>
        </w:numPr>
        <w:spacing w:before="100" w:beforeAutospacing="1" w:after="100" w:afterAutospacing="1" w:line="240" w:lineRule="auto"/>
        <w:rPr>
          <w:ins w:id="0" w:author="Bös, Lena" w:date="2021-03-30T23:39:00Z"/>
          <w:rFonts w:ascii="Times New Roman" w:eastAsia="Times New Roman" w:hAnsi="Times New Roman" w:cs="Times New Roman"/>
          <w:b/>
          <w:bCs/>
          <w:sz w:val="24"/>
          <w:szCs w:val="24"/>
          <w:lang w:eastAsia="de-DE"/>
        </w:rPr>
      </w:pPr>
      <w:ins w:id="1" w:author="Bös, Lena" w:date="2021-03-30T23:39:00Z">
        <w:r>
          <w:rPr>
            <w:rFonts w:ascii="Times New Roman" w:eastAsia="Times New Roman" w:hAnsi="Times New Roman" w:cs="Times New Roman"/>
            <w:b/>
            <w:bCs/>
            <w:sz w:val="24"/>
            <w:szCs w:val="24"/>
            <w:lang w:eastAsia="de-DE"/>
          </w:rPr>
          <w:t xml:space="preserve">Die </w:t>
        </w:r>
      </w:ins>
      <w:ins w:id="2" w:author="Bös, Lena" w:date="2021-03-30T23:40:00Z">
        <w:r>
          <w:rPr>
            <w:rFonts w:ascii="Times New Roman" w:eastAsia="Times New Roman" w:hAnsi="Times New Roman" w:cs="Times New Roman"/>
            <w:b/>
            <w:bCs/>
            <w:sz w:val="24"/>
            <w:szCs w:val="24"/>
            <w:lang w:eastAsia="de-DE"/>
          </w:rPr>
          <w:t>aktuell</w:t>
        </w:r>
      </w:ins>
      <w:ins w:id="3" w:author="Bös, Lena" w:date="2021-03-30T23:39:00Z">
        <w:r>
          <w:rPr>
            <w:rFonts w:ascii="Times New Roman" w:eastAsia="Times New Roman" w:hAnsi="Times New Roman" w:cs="Times New Roman"/>
            <w:b/>
            <w:bCs/>
            <w:sz w:val="24"/>
            <w:szCs w:val="24"/>
            <w:lang w:eastAsia="de-DE"/>
          </w:rPr>
          <w:t xml:space="preserve">en Änderungen gelten </w:t>
        </w:r>
      </w:ins>
      <w:ins w:id="4" w:author="Bös, Lena" w:date="2021-03-30T23:40:00Z">
        <w:r>
          <w:rPr>
            <w:rFonts w:ascii="Times New Roman" w:eastAsia="Times New Roman" w:hAnsi="Times New Roman" w:cs="Times New Roman"/>
            <w:b/>
            <w:bCs/>
            <w:sz w:val="24"/>
            <w:szCs w:val="24"/>
            <w:lang w:eastAsia="de-DE"/>
          </w:rPr>
          <w:t xml:space="preserve">prospektiv für Personen, die ab </w:t>
        </w:r>
      </w:ins>
      <w:ins w:id="5" w:author="Bös, Lena" w:date="2021-03-30T23:41:00Z">
        <w:r>
          <w:rPr>
            <w:rFonts w:ascii="Times New Roman" w:eastAsia="Times New Roman" w:hAnsi="Times New Roman" w:cs="Times New Roman"/>
            <w:b/>
            <w:bCs/>
            <w:sz w:val="24"/>
            <w:szCs w:val="24"/>
            <w:lang w:eastAsia="de-DE"/>
          </w:rPr>
          <w:t>dem 0</w:t>
        </w:r>
      </w:ins>
      <w:ins w:id="6" w:author="an der Heiden, Maria" w:date="2021-03-31T11:23:00Z">
        <w:r>
          <w:rPr>
            <w:rFonts w:ascii="Times New Roman" w:eastAsia="Times New Roman" w:hAnsi="Times New Roman" w:cs="Times New Roman"/>
            <w:b/>
            <w:bCs/>
            <w:sz w:val="24"/>
            <w:szCs w:val="24"/>
            <w:lang w:eastAsia="de-DE"/>
          </w:rPr>
          <w:t>1</w:t>
        </w:r>
      </w:ins>
      <w:ins w:id="7" w:author="Bös, Lena" w:date="2021-03-30T23:41:00Z">
        <w:del w:id="8" w:author="an der Heiden, Maria" w:date="2021-03-31T11:23:00Z">
          <w:r>
            <w:rPr>
              <w:rFonts w:ascii="Times New Roman" w:eastAsia="Times New Roman" w:hAnsi="Times New Roman" w:cs="Times New Roman"/>
              <w:b/>
              <w:bCs/>
              <w:sz w:val="24"/>
              <w:szCs w:val="24"/>
              <w:lang w:eastAsia="de-DE"/>
            </w:rPr>
            <w:delText>6</w:delText>
          </w:r>
        </w:del>
      </w:ins>
      <w:ins w:id="9" w:author="Bös, Lena" w:date="2021-03-30T23:40:00Z">
        <w:r>
          <w:rPr>
            <w:rFonts w:ascii="Times New Roman" w:eastAsia="Times New Roman" w:hAnsi="Times New Roman" w:cs="Times New Roman"/>
            <w:b/>
            <w:bCs/>
            <w:sz w:val="24"/>
            <w:szCs w:val="24"/>
            <w:lang w:eastAsia="de-DE"/>
          </w:rPr>
          <w:t xml:space="preserve">.04.2021 als Kontaktperson </w:t>
        </w:r>
      </w:ins>
      <w:ins w:id="10" w:author="Bös, Lena" w:date="2021-03-30T23:41:00Z">
        <w:r>
          <w:rPr>
            <w:rFonts w:ascii="Times New Roman" w:eastAsia="Times New Roman" w:hAnsi="Times New Roman" w:cs="Times New Roman"/>
            <w:b/>
            <w:bCs/>
            <w:sz w:val="24"/>
            <w:szCs w:val="24"/>
            <w:lang w:eastAsia="de-DE"/>
          </w:rPr>
          <w:t xml:space="preserve">eines bestätigten COVID-19-Falls </w:t>
        </w:r>
      </w:ins>
      <w:ins w:id="11" w:author="Bös, Lena" w:date="2021-03-30T23:40:00Z">
        <w:r>
          <w:rPr>
            <w:rFonts w:ascii="Times New Roman" w:eastAsia="Times New Roman" w:hAnsi="Times New Roman" w:cs="Times New Roman"/>
            <w:b/>
            <w:bCs/>
            <w:sz w:val="24"/>
            <w:szCs w:val="24"/>
            <w:lang w:eastAsia="de-DE"/>
          </w:rPr>
          <w:t>eingestuft werden</w:t>
        </w:r>
      </w:ins>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 1.3: Änderung des infektiösen Intervalls nach Symptombeginn bzw. Testdatum von 10 auf 14 Tage</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 3. Definition und Management von Kontaktpersonen: Einführung des Begriffs „enge Kontaktpersonen“ und Streichung der Kontaktpersonen Kategorie 2</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Abschnitt 3.1.: Änderung der Kriterien zur Einstufung als enge Kontaktperson</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Abschnitt 3.2.2: Änderungen hinsichtlich der Empfehlungen zur Testung enger Kontaktpersonen während der Quarantäne</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Entfernen des Anhangs 2 und Umbenennung von Anhang 3 in Anhang 2</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Weitere redaktionelle Änderungen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 w:name="doc13516162bodyText1"/>
      <w:bookmarkEnd w:id="12"/>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commentRangeStart w:id="13"/>
    <w:p>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"https://www.rki.de/DE/Content/InfAZ/N/Neuartiges_Coronavirus/Kontaktperson/Grafik_Kontakt_allg.pdf?__blob=publicationFile" \t "_blank" \o "zum Download: Infografik: Kontaktpersonen­nachverfolgung bei SARS-CoV-2-Infektionen (PDF/2 MB/Datei ist nicht barrierefrei) (Öffnet neues Fenster)" </w:instrText>
      </w:r>
      <w:r>
        <w:fldChar w:fldCharType="separate"/>
      </w:r>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r>
        <w:rPr>
          <w:rFonts w:ascii="Times New Roman" w:eastAsia="Times New Roman" w:hAnsi="Times New Roman" w:cs="Times New Roman"/>
          <w:color w:val="0000FF"/>
          <w:sz w:val="24"/>
          <w:szCs w:val="24"/>
          <w:u w:val="single"/>
          <w:lang w:eastAsia="de-DE"/>
        </w:rPr>
        <w:fldChar w:fldCharType="end"/>
      </w:r>
      <w:commentRangeEnd w:id="13"/>
      <w:r>
        <w:rPr>
          <w:rStyle w:val="Kommentarzeichen"/>
        </w:rPr>
        <w:commentReference w:id="13"/>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rPr>
          <w:rFonts w:ascii="Times New Roman" w:eastAsia="Times New Roman" w:hAnsi="Times New Roman" w:cs="Times New Roman"/>
          <w:sz w:val="24"/>
          <w:szCs w:val="24"/>
          <w:lang w:eastAsia="de-DE"/>
        </w:rPr>
      </w:pPr>
      <w:bookmarkStart w:id="14" w:name="doc13516162bodyText2"/>
      <w:bookmarkEnd w:id="14"/>
      <w:r>
        <w:rPr>
          <w:rFonts w:ascii="Times New Roman" w:eastAsia="Times New Roman" w:hAnsi="Times New Roman" w:cs="Times New Roman"/>
          <w:sz w:val="24"/>
          <w:szCs w:val="24"/>
          <w:lang w:eastAsia="de-DE"/>
        </w:rPr>
        <w:lastRenderedPageBreak/>
        <w:t>Informationen zum Kontaktpersonen-Management in Arztpraxen, Krankenhäusern sowie Alten- und Pflegeeinrichtungen sind in separaten Dokumenten adressiert sowie für Situationen mit Personalmangel, siehe: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2"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3"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4"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 w:name="doc13516162bodyText3"/>
      <w:bookmarkEnd w:id="15"/>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6" w:name="doc13516162bodyText4"/>
      <w:bookmarkEnd w:id="16"/>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7" w:name="doc13516162bodyText5"/>
      <w:bookmarkEnd w:id="17"/>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8" w:name="doc13516162bodyText6"/>
      <w:bookmarkEnd w:id="18"/>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 w:name="doc13516162bodyText7"/>
      <w:bookmarkEnd w:id="19"/>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0" w:name="doc13516162bodyText8"/>
      <w:bookmarkEnd w:id="20"/>
      <w:r>
        <w:rPr>
          <w:rFonts w:ascii="Times New Roman" w:eastAsia="Times New Roman" w:hAnsi="Times New Roman" w:cs="Times New Roman"/>
          <w:b/>
          <w:bCs/>
          <w:sz w:val="27"/>
          <w:szCs w:val="27"/>
          <w:lang w:eastAsia="de-DE"/>
        </w:rPr>
        <w:t>2.1. Rückwärts- und Vorwärtsermittlung</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noProof/>
          <w:lang w:eastAsia="de-DE"/>
        </w:rPr>
        <w:lastRenderedPageBreak/>
        <w:drawing>
          <wp:inline distT="0" distB="0" distL="0" distR="0">
            <wp:extent cx="4476750" cy="25241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76750" cy="2524125"/>
                    </a:xfrm>
                    <a:prstGeom prst="rect">
                      <a:avLst/>
                    </a:prstGeom>
                  </pic:spPr>
                </pic:pic>
              </a:graphicData>
            </a:graphic>
          </wp:inline>
        </w:drawing>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mZ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wO0mZAgMAAB4GAAAOAAAAAAAAAAAAAAAAAC4CAABkcnMvZTJvRG9jLnhtbFBLAQItABQA&#10;BgAIAAAAIQDrxsCk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1" name="Rechteck 1" descr="https://www.rki.de/SiteGlobals/StyleBundles/Bilder/Farbschema/icon_lupe.png;jsessionid=DD67BC03C51BB85C65708EEACF98618E.internet112?__blob=normal&amp;v=3">
                  <a:hlinkClick xmlns:a="http://schemas.openxmlformats.org/drawingml/2006/main" r:id="rId32"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DD67BC03C51BB85C65708EEACF98618E.internet112?__blob=normal&amp;v=3" href="https://www.rki.de/SharedDocs/Bilder/InfAZ/neuartiges_Coronavirus/KoNa-Abb1.png;jsessionid=DD67BC03C51BB85C65708EEACF98618E.internet112?__blob=poster&amp;v=3"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 w:name="doc13516162bodyText9"/>
      <w:bookmarkEnd w:id="21"/>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 xml:space="preserve">s. auch </w:t>
      </w:r>
      <w:commentRangeStart w:id="22"/>
      <w:r>
        <w:rPr>
          <w:rFonts w:ascii="Times New Roman" w:eastAsia="Times New Roman" w:hAnsi="Times New Roman" w:cs="Times New Roman"/>
          <w:sz w:val="24"/>
          <w:szCs w:val="24"/>
          <w:lang w:eastAsia="de-DE"/>
        </w:rPr>
        <w:t>Infografik „</w:t>
      </w:r>
      <w:hyperlink r:id="rId34"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commentRangeEnd w:id="22"/>
      <w:r>
        <w:rPr>
          <w:rStyle w:val="Kommentarzeichen"/>
        </w:rPr>
        <w:commentReference w:id="22"/>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 w:name="doc13516162bodyText10"/>
      <w:bookmarkEnd w:id="23"/>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w:t>
      </w:r>
      <w:r>
        <w:rPr>
          <w:rFonts w:ascii="Times New Roman" w:eastAsia="Times New Roman" w:hAnsi="Times New Roman" w:cs="Times New Roman"/>
          <w:sz w:val="24"/>
          <w:szCs w:val="24"/>
          <w:lang w:eastAsia="de-DE"/>
        </w:rPr>
        <w:t xml:space="preserve">Enger Kontakt (&lt;1,5 m, Nahfeld) länger als 10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w:t>
      </w:r>
      <w:del w:id="24" w:author="Bös, Lena" w:date="2021-03-30T23:07:00Z">
        <w:r>
          <w:rPr>
            <w:rFonts w:ascii="Times New Roman" w:eastAsia="Times New Roman" w:hAnsi="Times New Roman" w:cs="Times New Roman"/>
            <w:sz w:val="24"/>
            <w:szCs w:val="24"/>
            <w:lang w:eastAsia="de-DE"/>
          </w:rPr>
          <w:delText xml:space="preserve">oder MNB [Mund-Nasen-Bedeckung] </w:delText>
        </w:r>
      </w:del>
      <w:r>
        <w:rPr>
          <w:rFonts w:ascii="Times New Roman" w:eastAsia="Times New Roman" w:hAnsi="Times New Roman" w:cs="Times New Roman"/>
          <w:sz w:val="24"/>
          <w:szCs w:val="24"/>
          <w:lang w:eastAsia="de-DE"/>
        </w:rPr>
        <w:t>oder FFP2-Maske).</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hAnsi="Times New Roman" w:cs="Times New Roman"/>
          <w:b/>
          <w:sz w:val="24"/>
          <w:szCs w:val="24"/>
          <w:lang w:eastAsia="de-DE"/>
        </w:rPr>
        <w:t>B.</w:t>
      </w:r>
      <w:r>
        <w:rPr>
          <w:rFonts w:ascii="Times New Roman" w:hAnsi="Times New Roman" w:cs="Times New Roman"/>
          <w:sz w:val="24"/>
          <w:szCs w:val="24"/>
          <w:lang w:eastAsia="de-DE"/>
        </w:rPr>
        <w:t xml:space="preserve"> Gespräch mit dem Fall (unabhängig von dessen Dauer)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w:t>
      </w:r>
      <w:del w:id="25" w:author="Bös, Lena" w:date="2021-03-30T23:07:00Z">
        <w:r>
          <w:rPr>
            <w:rFonts w:ascii="Times New Roman" w:eastAsia="Times New Roman" w:hAnsi="Times New Roman" w:cs="Times New Roman"/>
            <w:sz w:val="24"/>
            <w:szCs w:val="24"/>
            <w:lang w:eastAsia="de-DE"/>
          </w:rPr>
          <w:delText xml:space="preserve">oder MNB [Mund-Nasen-Bedeckung] </w:delText>
        </w:r>
      </w:del>
      <w:r>
        <w:rPr>
          <w:rFonts w:ascii="Times New Roman" w:eastAsia="Times New Roman" w:hAnsi="Times New Roman" w:cs="Times New Roman"/>
          <w:sz w:val="24"/>
          <w:szCs w:val="24"/>
          <w:lang w:eastAsia="de-DE"/>
        </w:rPr>
        <w:t>oder FFP2-Maske).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w:t>
      </w:r>
      <w:r>
        <w:rPr>
          <w:rFonts w:ascii="Times New Roman" w:eastAsia="Times New Roman" w:hAnsi="Times New Roman" w:cs="Times New Roman"/>
          <w:sz w:val="24"/>
          <w:szCs w:val="24"/>
          <w:lang w:eastAsia="de-DE"/>
        </w:rPr>
        <w:t xml:space="preserve"> 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24"/>
          <w:szCs w:val="24"/>
          <w:lang w:eastAsia="de-DE"/>
        </w:rPr>
        <w:t xml:space="preserve">auch wenn durchgehend und korrekt </w:t>
      </w:r>
      <w:r>
        <w:rPr>
          <w:rFonts w:ascii="Times New Roman" w:eastAsia="Times New Roman" w:hAnsi="Times New Roman" w:cs="Times New Roman"/>
          <w:sz w:val="24"/>
          <w:szCs w:val="24"/>
          <w:lang w:eastAsia="de-DE"/>
        </w:rPr>
        <w:t>MNS (Mund-Nasen-Schutz)</w:t>
      </w:r>
      <w:del w:id="26" w:author="Bös, Lena" w:date="2021-03-30T23:09:00Z">
        <w:r>
          <w:rPr>
            <w:rFonts w:ascii="Times New Roman" w:eastAsia="Times New Roman" w:hAnsi="Times New Roman" w:cs="Times New Roman"/>
            <w:sz w:val="24"/>
            <w:szCs w:val="24"/>
            <w:lang w:eastAsia="de-DE"/>
          </w:rPr>
          <w:delText xml:space="preserve"> oder MNB (Mund-Nasen-Bedeckung)</w:delText>
        </w:r>
      </w:del>
      <w:r>
        <w:rPr>
          <w:rFonts w:ascii="Times New Roman" w:eastAsia="Times New Roman" w:hAnsi="Times New Roman" w:cs="Times New Roman"/>
          <w:sz w:val="24"/>
          <w:szCs w:val="24"/>
          <w:lang w:eastAsia="de-DE"/>
        </w:rPr>
        <w:t>, oder FFP2-Maske (außerhalb des Arbeitsschutzes)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36"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7" w:name="doc13516162bodyText12"/>
      <w:bookmarkEnd w:id="27"/>
      <w:r>
        <w:rPr>
          <w:rFonts w:ascii="Times New Roman" w:eastAsia="Times New Roman" w:hAnsi="Times New Roman" w:cs="Times New Roman"/>
          <w:b/>
          <w:bCs/>
          <w:sz w:val="24"/>
          <w:szCs w:val="24"/>
          <w:lang w:eastAsia="de-DE"/>
        </w:rPr>
        <w:t>3.1.1 Beispielhafte Konstellationen für enge Kontaktpersonen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Personen mit direktem Kontakt zu Sekreten oder Körperflüssigkeiten, insbesondere zu respiratorischen Sekreten eines Falls, wie z.B. durch Küssen, Anhusten, Anniesen, Kontakt zu Erbrochenem, Mund-zu-Mund Beatmung, etc.</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Hier bietet ein MNS</w:t>
      </w:r>
      <w:del w:id="28" w:author="Bös, Lena" w:date="2021-03-30T23:11:00Z">
        <w:r>
          <w:rPr>
            <w:rFonts w:ascii="Times New Roman" w:eastAsia="Times New Roman" w:hAnsi="Times New Roman" w:cs="Times New Roman"/>
            <w:sz w:val="24"/>
            <w:szCs w:val="24"/>
            <w:lang w:eastAsia="de-DE"/>
          </w:rPr>
          <w:delText>/MNB</w:delText>
        </w:r>
      </w:del>
      <w:r>
        <w:rPr>
          <w:rFonts w:ascii="Times New Roman" w:eastAsia="Times New Roman" w:hAnsi="Times New Roman" w:cs="Times New Roman"/>
          <w:sz w:val="24"/>
          <w:szCs w:val="24"/>
          <w:lang w:eastAsia="de-DE"/>
        </w:rPr>
        <w:t>/FFP2-Maske (außerhalb des Arbeitsschutzes) keinen ausreichenden Schutz vor Übertragung.</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 MNS/FFP2-Maske:</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und unabhängig von der individuellen Risikoermittlung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siehe u.a. "</w:t>
      </w:r>
      <w:hyperlink r:id="rId38"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bookmarkStart w:id="29" w:name="doc13516162bodyText13"/>
      <w:bookmarkEnd w:id="29"/>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3.2.1. Hinweise zur Ermittlung von engen Kontaktpersonen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3.2.2. Hinweise zur Anordnung der Quarantäne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Enge Kontaktpersonen müssen sich unverzüglich für 14 Tage häuslich absondern (Quarantäne) - gerechnet ab dem letzten Tag des Kontaktes zum bestätigten COVID-19-Fall.</w:t>
      </w:r>
    </w:p>
    <w:p>
      <w:pPr>
        <w:pStyle w:val="Listenabsatz"/>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Angebot einer Quarantäne außerhalb des Haushalts kann durch das Gesundheitsamt erwogen werden, um das Ansteckungsrisiko weiterer Personen innerhalb des Haushalts zu minimieren.</w:t>
      </w:r>
    </w:p>
    <w:p>
      <w:pPr>
        <w:numPr>
          <w:ilvl w:val="0"/>
          <w:numId w:val="14"/>
        </w:numPr>
        <w:spacing w:before="100" w:beforeAutospacing="1" w:after="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40"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(keine Schul-/Kitabesuche,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mittels PCR-Test erfolgen (</w:t>
      </w:r>
      <w:hyperlink r:id="rId41" w:anchor="5" w:tooltip="Kontaktpersonen-Nachverfolgung bei SARS-CoV-2-Infektionen" w:history="1">
        <w:r>
          <w:rPr>
            <w:rFonts w:ascii="Times New Roman" w:eastAsia="Times New Roman" w:hAnsi="Times New Roman" w:cs="Times New Roman"/>
            <w:color w:val="0000FF"/>
            <w:sz w:val="24"/>
            <w:szCs w:val="24"/>
            <w:u w:val="single"/>
            <w:lang w:eastAsia="de-DE"/>
          </w:rPr>
          <w:t>s. Punkt 5.</w:t>
        </w:r>
      </w:hyperlink>
      <w:r>
        <w:rPr>
          <w:rFonts w:ascii="Times New Roman" w:eastAsia="Times New Roman" w:hAnsi="Times New Roman" w:cs="Times New Roman"/>
          <w:sz w:val="24"/>
          <w:szCs w:val="24"/>
          <w:lang w:eastAsia="de-DE"/>
        </w:rPr>
        <w: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w:t>
      </w:r>
      <w:del w:id="30" w:author="Bös, Lena" w:date="2021-03-30T23:18:00Z">
        <w:r>
          <w:rPr>
            <w:rFonts w:ascii="Times New Roman" w:eastAsia="Times New Roman" w:hAnsi="Times New Roman" w:cs="Times New Roman"/>
            <w:sz w:val="24"/>
            <w:szCs w:val="24"/>
            <w:lang w:eastAsia="de-DE"/>
          </w:rPr>
          <w:delText xml:space="preserve">z.B. Selbsttest durch Abstrich aus vorderer Nase) </w:delText>
        </w:r>
      </w:del>
      <w:r>
        <w:rPr>
          <w:rFonts w:ascii="Times New Roman" w:eastAsia="Times New Roman" w:hAnsi="Times New Roman" w:cs="Times New Roman"/>
          <w:sz w:val="24"/>
          <w:szCs w:val="24"/>
          <w:lang w:eastAsia="de-DE"/>
        </w:rPr>
        <w:t>durchgeführt werden.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Zusätzlich sollte sich die enge Kontaktperson während der Quarantäne zwei Mal wöchentlich mittels Antigentests</w:t>
      </w:r>
      <w:del w:id="31" w:author="Bös, Lena" w:date="2021-03-30T23:18:00Z">
        <w:r>
          <w:rPr>
            <w:rFonts w:ascii="Times New Roman" w:eastAsia="Times New Roman" w:hAnsi="Times New Roman" w:cs="Times New Roman"/>
            <w:sz w:val="24"/>
            <w:szCs w:val="24"/>
            <w:lang w:eastAsia="de-DE"/>
          </w:rPr>
          <w:delText xml:space="preserve"> (Selbsttests)</w:delText>
        </w:r>
      </w:del>
      <w:r>
        <w:rPr>
          <w:rFonts w:ascii="Times New Roman" w:eastAsia="Times New Roman" w:hAnsi="Times New Roman" w:cs="Times New Roman"/>
          <w:sz w:val="24"/>
          <w:szCs w:val="24"/>
          <w:lang w:eastAsia="de-DE"/>
        </w:rPr>
        <w:t xml:space="preserve"> testen sowie abschließend am 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Tests am 14. Tag der Quarantäne soll dem Gesundheitsamt unabhängig vom Testergebnis immer mitgeteilt werden.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p>
    <w:p>
      <w:pPr>
        <w:numPr>
          <w:ilvl w:val="0"/>
          <w:numId w:val="15"/>
        </w:numPr>
        <w:spacing w:after="240" w:line="240" w:lineRule="auto"/>
        <w:ind w:left="714" w:hanging="357"/>
        <w:rPr>
          <w:rFonts w:ascii="Times New Roman" w:eastAsia="Times New Roman" w:hAnsi="Times New Roman" w:cs="Times New Roman"/>
          <w:sz w:val="24"/>
          <w:szCs w:val="24"/>
          <w:lang w:eastAsia="de-DE"/>
        </w:rPr>
      </w:pPr>
      <w:commentRangeStart w:id="32"/>
      <w:r>
        <w:rPr>
          <w:rFonts w:ascii="Times New Roman" w:eastAsia="Times New Roman" w:hAnsi="Times New Roman" w:cs="Times New Roman"/>
          <w:sz w:val="24"/>
          <w:szCs w:val="24"/>
          <w:lang w:eastAsia="de-DE"/>
        </w:rPr>
        <w:lastRenderedPageBreak/>
        <w:t xml:space="preserve">Wenn es sich bei der engen Kontaktperson um einen früheren laborbestätigten SARS-CoV-2-Fall handelt, ist aufgrund der aktuellen Datenlage zu Reinfektionen und Kontagiosität bei erneuter Infektion nur dann keine Quarantäne erforderlich, wenn der Kontakt innerhalb von 3 Monaten nach dem Nachweis der vorherigen SARS-CoV-2-Infektion erfolgte. </w:t>
      </w:r>
      <w:r>
        <w:rPr>
          <w:rFonts w:ascii="Times New Roman" w:eastAsia="Times New Roman" w:hAnsi="Times New Roman" w:cs="Times New Roman"/>
          <w:sz w:val="24"/>
          <w:szCs w:val="24"/>
          <w:lang w:eastAsia="de-DE"/>
        </w:rPr>
        <w:br/>
      </w:r>
      <w:commentRangeEnd w:id="32"/>
      <w:r>
        <w:rPr>
          <w:rStyle w:val="Kommentarzeichen"/>
        </w:rPr>
        <w:commentReference w:id="32"/>
      </w:r>
      <w:r>
        <w:rPr>
          <w:rFonts w:ascii="Times New Roman" w:eastAsia="Times New Roman" w:hAnsi="Times New Roman" w:cs="Times New Roman"/>
          <w:sz w:val="24"/>
          <w:szCs w:val="24"/>
          <w:lang w:eastAsia="de-DE"/>
        </w:rPr>
        <w:br/>
        <w:t>Personen, die entweder beruflich oder privat einen engen Kontakt zu Risikogruppen haben (z.B. Tätigkeit in einem Pflegeheim oder Pflege von älteren Familienangehörigen), sollten in diesem Fall die berufliche Tätigkeit bzw. ihren privaten Umgang mit Risikogruppen für 14 Tage nach dem letzten Kontakt zu dem Fall pausieren.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Bei Verdacht auf eine Infektion mit einer der </w:t>
      </w:r>
      <w:hyperlink r:id="rId42"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SARS-CoV-2-Varianten</w:t>
        </w:r>
      </w:hyperlink>
      <w:ins w:id="33" w:author="Bös, Lena" w:date="2021-03-30T23:22:00Z">
        <w:r>
          <w:rPr>
            <w:rFonts w:ascii="Times New Roman" w:eastAsia="Times New Roman" w:hAnsi="Times New Roman" w:cs="Times New Roman"/>
            <w:color w:val="0000FF"/>
            <w:sz w:val="24"/>
            <w:szCs w:val="24"/>
            <w:u w:val="single"/>
            <w:lang w:eastAsia="de-DE"/>
          </w:rPr>
          <w:t xml:space="preserve">, außer der Variante </w:t>
        </w:r>
      </w:ins>
      <w:del w:id="34" w:author="Bös, Lena" w:date="2021-03-30T23:22:00Z">
        <w:r>
          <w:rPr>
            <w:rFonts w:ascii="Times New Roman" w:eastAsia="Times New Roman" w:hAnsi="Times New Roman" w:cs="Times New Roman"/>
            <w:sz w:val="24"/>
            <w:szCs w:val="24"/>
            <w:lang w:eastAsia="de-DE"/>
          </w:rPr>
          <w:delText xml:space="preserve"> (außer</w:delText>
        </w:r>
      </w:del>
      <w:r>
        <w:rPr>
          <w:rFonts w:ascii="Times New Roman" w:eastAsia="Times New Roman" w:hAnsi="Times New Roman" w:cs="Times New Roman"/>
          <w:sz w:val="24"/>
          <w:szCs w:val="24"/>
          <w:lang w:eastAsia="de-DE"/>
        </w:rPr>
        <w:t xml:space="preserve"> B.1.1.7</w:t>
      </w:r>
      <w:del w:id="35" w:author="Bös, Lena" w:date="2021-03-30T23:22:00Z">
        <w:r>
          <w:rPr>
            <w:rFonts w:ascii="Times New Roman" w:eastAsia="Times New Roman" w:hAnsi="Times New Roman" w:cs="Times New Roman"/>
            <w:sz w:val="24"/>
            <w:szCs w:val="24"/>
            <w:lang w:eastAsia="de-DE"/>
          </w:rPr>
          <w:delText>)</w:delText>
        </w:r>
      </w:del>
      <w:ins w:id="36" w:author="Bös, Lena" w:date="2021-03-30T23:22: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bei dem laborbestätigten Quellfall ist eine erneute Quarantäne grundsätzlich immer empfohlen, unabhängig vom zeitlichen Abstand zu der vorherigen SARS-CoV-2-Infektion.</w:t>
      </w:r>
    </w:p>
    <w:p>
      <w:pPr>
        <w:numPr>
          <w:ilvl w:val="0"/>
          <w:numId w:val="15"/>
        </w:numPr>
        <w:spacing w:after="0" w:line="240" w:lineRule="auto"/>
        <w:ind w:left="714" w:hanging="357"/>
        <w:rPr>
          <w:rFonts w:ascii="Times New Roman" w:eastAsia="Times New Roman" w:hAnsi="Times New Roman" w:cs="Times New Roman"/>
          <w:sz w:val="24"/>
          <w:szCs w:val="24"/>
          <w:lang w:eastAsia="de-DE"/>
        </w:rPr>
      </w:pPr>
      <w:commentRangeStart w:id="37"/>
      <w:commentRangeStart w:id="38"/>
      <w:r>
        <w:rPr>
          <w:rFonts w:ascii="Times New Roman" w:eastAsia="Times New Roman" w:hAnsi="Times New Roman" w:cs="Times New Roman"/>
          <w:sz w:val="24"/>
          <w:szCs w:val="24"/>
          <w:lang w:eastAsia="de-DE"/>
        </w:rPr>
        <w:t>Nach vollständiger Impfung der Kontaktperson bzw. zusätzlicher einmaliger Impfung von genesenen Kontaktpersonen (Link zur Empfehlung der STIKO) ist keine Quarantäne erforderlich.</w:t>
      </w:r>
      <w:commentRangeEnd w:id="37"/>
      <w:r>
        <w:rPr>
          <w:rStyle w:val="Kommentarzeichen"/>
        </w:rPr>
        <w:commentReference w:id="37"/>
      </w:r>
      <w:commentRangeEnd w:id="38"/>
      <w:r>
        <w:rPr>
          <w:rStyle w:val="Kommentarzeichen"/>
        </w:rPr>
        <w:commentReference w:id="38"/>
      </w:r>
    </w:p>
    <w:p>
      <w:pPr>
        <w:spacing w:after="0" w:line="240" w:lineRule="auto"/>
        <w:ind w:left="720"/>
        <w:rPr>
          <w:rFonts w:ascii="Times New Roman" w:eastAsia="Times New Roman" w:hAnsi="Times New Roman" w:cs="Times New Roman"/>
          <w:sz w:val="24"/>
          <w:szCs w:val="24"/>
          <w:lang w:eastAsia="de-DE"/>
        </w:rPr>
      </w:pPr>
    </w:p>
    <w:p>
      <w:pPr>
        <w:numPr>
          <w:ilvl w:val="0"/>
          <w:numId w:val="15"/>
        </w:numPr>
        <w:spacing w:after="100" w:afterAutospacing="1"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39" w:name="_GoBack"/>
      <w:bookmarkEnd w:id="3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3.2.3. Hinweise zum Verhalten von engen Kontaktpersonen in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3"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Zwei Mal wöchentliche Durchführung eines Antigentests</w:t>
      </w:r>
      <w:del w:id="40" w:author="Bös, Lena" w:date="2021-03-30T23:29:00Z">
        <w:r>
          <w:rPr>
            <w:rFonts w:ascii="Times New Roman" w:eastAsia="Times New Roman" w:hAnsi="Times New Roman" w:cs="Times New Roman"/>
            <w:sz w:val="24"/>
            <w:szCs w:val="24"/>
            <w:lang w:eastAsia="de-DE"/>
          </w:rPr>
          <w:delText xml:space="preserve"> (Selbsttests)</w:delText>
        </w:r>
      </w:del>
      <w:r>
        <w:rPr>
          <w:rFonts w:ascii="Times New Roman" w:eastAsia="Times New Roman" w:hAnsi="Times New Roman" w:cs="Times New Roman"/>
          <w:sz w:val="24"/>
          <w:szCs w:val="24"/>
          <w:lang w:eastAsia="de-DE"/>
        </w:rPr>
        <w:t xml:space="preserve"> während der Quarantäne sowie am 14. Tag vor Ende der Quarantäne (s.o.). Bei positivem Ergebnis des Antigentests muss eine zeitnahe Information des Gesundheitsamtes erfolgen und das Ergebnis mittels PCR-Test bestätigt werden.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44"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45"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46"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3.2.5. Hinweise bei Auftreten von COVID-19-Symptomen in Quarantäne</w:t>
      </w:r>
      <w:bookmarkStart w:id="41" w:name="5"/>
      <w:bookmarkEnd w:id="41"/>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47"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8" w:anchor="Start" w:tooltip="Zum Seitenanfang" w:history="1">
        <w:r>
          <w:rPr>
            <w:rFonts w:ascii="Times New Roman" w:eastAsia="Times New Roman" w:hAnsi="Times New Roman" w:cs="Times New Roman"/>
            <w:color w:val="0000FF"/>
            <w:sz w:val="24"/>
            <w:szCs w:val="24"/>
            <w:u w:val="single"/>
            <w:lang w:eastAsia="de-DE"/>
          </w:rPr>
          <w:t>nach oben</w:t>
        </w:r>
      </w:hyperlink>
      <w:bookmarkStart w:id="42" w:name="doc13516162bodyText14"/>
      <w:bookmarkStart w:id="43" w:name="doc13516162bodyText15"/>
      <w:bookmarkStart w:id="44" w:name="doc13516162bodyText16"/>
      <w:bookmarkEnd w:id="42"/>
      <w:bookmarkEnd w:id="43"/>
      <w:bookmarkEnd w:id="44"/>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5" w:name="doc13516162bodyText17"/>
      <w:bookmarkEnd w:id="45"/>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6" w:name="doc13516162bodyText18"/>
      <w:bookmarkEnd w:id="46"/>
      <w:r>
        <w:rPr>
          <w:rFonts w:ascii="Times New Roman" w:eastAsia="Times New Roman" w:hAnsi="Times New Roman" w:cs="Times New Roman"/>
          <w:b/>
          <w:bCs/>
          <w:sz w:val="27"/>
          <w:szCs w:val="27"/>
          <w:lang w:eastAsia="de-DE"/>
        </w:rPr>
        <w:t>Anhang 1: Risikobewertung enger Kontaktpersonen</w:t>
      </w:r>
      <w:bookmarkStart w:id="47" w:name="a1"/>
      <w:bookmarkEnd w:id="4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w:t>
      </w:r>
      <w:r>
        <w:rPr>
          <w:rFonts w:ascii="Times New Roman" w:eastAsia="Times New Roman" w:hAnsi="Times New Roman" w:cs="Times New Roman"/>
          <w:sz w:val="24"/>
          <w:szCs w:val="24"/>
          <w:lang w:eastAsia="de-DE"/>
        </w:rPr>
        <w:b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sz w:val="24"/>
          <w:szCs w:val="24"/>
          <w:lang w:eastAsia="de-DE"/>
        </w:rPr>
        <w:t xml:space="preserve">UND </w:t>
      </w:r>
      <w:r>
        <w:rPr>
          <w:rFonts w:ascii="Times New Roman" w:eastAsia="Times New Roman" w:hAnsi="Times New Roman" w:cs="Times New Roman"/>
          <w:sz w:val="24"/>
          <w:szCs w:val="24"/>
          <w:lang w:eastAsia="de-DE"/>
        </w:rPr>
        <w:t xml:space="preserve">Kontaktperson </w:t>
      </w:r>
      <w:r>
        <w:rPr>
          <w:rFonts w:ascii="Times New Roman" w:eastAsia="Times New Roman" w:hAnsi="Times New Roman" w:cs="Times New Roman"/>
          <w:b/>
          <w:sz w:val="24"/>
          <w:szCs w:val="24"/>
          <w:lang w:eastAsia="de-DE"/>
        </w:rPr>
        <w:t>durchgehend und korrekt</w:t>
      </w:r>
      <w:r>
        <w:rPr>
          <w:rFonts w:ascii="Times New Roman" w:eastAsia="Times New Roman" w:hAnsi="Times New Roman" w:cs="Times New Roman"/>
          <w:sz w:val="24"/>
          <w:szCs w:val="24"/>
          <w:lang w:eastAsia="de-DE"/>
        </w:rPr>
        <w:t xml:space="preserve"> eine Maske</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(Mund-Nasenschutz [MNS]</w:t>
      </w:r>
      <w:del w:id="48" w:author="Bös, Lena" w:date="2021-03-30T23:35:00Z">
        <w:r>
          <w:rPr>
            <w:rFonts w:ascii="Times New Roman" w:eastAsia="Times New Roman" w:hAnsi="Times New Roman" w:cs="Times New Roman"/>
            <w:sz w:val="24"/>
            <w:szCs w:val="24"/>
            <w:lang w:eastAsia="de-DE"/>
          </w:rPr>
          <w:delText>, Mund-Nasen-Bedeckung [MNB, entspricht Alltagsmaske]</w:delText>
        </w:r>
      </w:del>
      <w:r>
        <w:rPr>
          <w:rFonts w:ascii="Times New Roman" w:eastAsia="Times New Roman" w:hAnsi="Times New Roman" w:cs="Times New Roman"/>
          <w:sz w:val="24"/>
          <w:szCs w:val="24"/>
          <w:lang w:eastAsia="de-DE"/>
        </w:rPr>
        <w:t xml:space="preserve">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r>
        <w:rPr>
          <w:rFonts w:ascii="Times New Roman" w:eastAsia="Times New Roman" w:hAnsi="Times New Roman" w:cs="Times New Roman"/>
          <w:sz w:val="24"/>
          <w:szCs w:val="24"/>
          <w:lang w:eastAsia="de-DE"/>
        </w:rPr>
        <w:br/>
        <w:t>Darüber hinaus können Virus-beladene Kleinpartikel bei mangelnder Frischluftzufuhr in Innenräumen anreichern, weil sie über Stunden in der Luft schweben (</w:t>
      </w:r>
      <w:hyperlink r:id="rId50"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xml:space="preserve">). In Kleinpartikeln/Aerosolen enthaltene Viren bleiben (unter experimentellen </w:t>
      </w:r>
      <w:r>
        <w:rPr>
          <w:rFonts w:ascii="Times New Roman" w:eastAsia="Times New Roman" w:hAnsi="Times New Roman" w:cs="Times New Roman"/>
          <w:sz w:val="24"/>
          <w:szCs w:val="24"/>
          <w:lang w:eastAsia="de-DE"/>
        </w:rPr>
        <w:lastRenderedPageBreak/>
        <w:t>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1"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gleichem Risiko ist naturgemäß die Anzahl zu erwartender Sekundärfälle größer, wenn sich mehr Personen im Raum aufhalten.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MNS/MNB/FFP2-Maske (außerhalb des Arbeitsschutzes)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rPr>
          <w:rFonts w:ascii="Times New Roman" w:eastAsia="Times New Roman" w:hAnsi="Times New Roman" w:cs="Times New Roman"/>
          <w:sz w:val="24"/>
          <w:szCs w:val="24"/>
          <w:lang w:eastAsia="de-DE"/>
        </w:rPr>
      </w:pPr>
      <w:bookmarkStart w:id="49" w:name="doc13516162bodyText19"/>
      <w:bookmarkEnd w:id="49"/>
      <w:r>
        <w:rPr>
          <w:rFonts w:ascii="Times New Roman" w:eastAsia="Times New Roman" w:hAnsi="Times New Roman" w:cs="Times New Roman"/>
          <w:sz w:val="24"/>
          <w:szCs w:val="24"/>
          <w:lang w:eastAsia="de-DE"/>
        </w:rPr>
        <w:t xml:space="preserve"># wenn folgende Bedingungen erfüllt werden: (1) MNS </w:t>
      </w:r>
      <w:del w:id="50" w:author="Bös, Lena" w:date="2021-03-30T23:37:00Z">
        <w:r>
          <w:rPr>
            <w:rFonts w:ascii="Times New Roman" w:eastAsia="Times New Roman" w:hAnsi="Times New Roman" w:cs="Times New Roman"/>
            <w:sz w:val="24"/>
            <w:szCs w:val="24"/>
            <w:lang w:eastAsia="de-DE"/>
          </w:rPr>
          <w:delText xml:space="preserve">oder eine MNB </w:delText>
        </w:r>
      </w:del>
      <w:ins w:id="51" w:author="Bös, Lena" w:date="2021-03-30T23:37:00Z">
        <w:r>
          <w:rPr>
            <w:rFonts w:ascii="Times New Roman" w:eastAsia="Times New Roman" w:hAnsi="Times New Roman" w:cs="Times New Roman"/>
            <w:sz w:val="24"/>
            <w:szCs w:val="24"/>
            <w:lang w:eastAsia="de-DE"/>
          </w:rPr>
          <w:t xml:space="preserve">oder FFP2-Maske </w:t>
        </w:r>
      </w:ins>
      <w:r>
        <w:rPr>
          <w:rFonts w:ascii="Times New Roman" w:eastAsia="Times New Roman" w:hAnsi="Times New Roman" w:cs="Times New Roman"/>
          <w:sz w:val="24"/>
          <w:szCs w:val="24"/>
          <w:lang w:eastAsia="de-DE"/>
        </w:rPr>
        <w:t xml:space="preserve">nach Definition wie bei </w:t>
      </w:r>
      <w:hyperlink r:id="rId53"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Bös, Lena" w:date="2021-03-29T12:38:00Z" w:initials="BL">
    <w:p>
      <w:pPr>
        <w:pStyle w:val="Kommentartext"/>
      </w:pPr>
      <w:r>
        <w:rPr>
          <w:rStyle w:val="Kommentarzeichen"/>
        </w:rPr>
        <w:annotationRef/>
      </w:r>
      <w:r>
        <w:t>Wird aktualisiert</w:t>
      </w:r>
    </w:p>
  </w:comment>
  <w:comment w:id="22" w:author="Bös, Lena" w:date="2021-03-29T10:45:00Z" w:initials="BL">
    <w:p>
      <w:pPr>
        <w:pStyle w:val="Kommentartext"/>
      </w:pPr>
      <w:r>
        <w:rPr>
          <w:rStyle w:val="Kommentarzeichen"/>
        </w:rPr>
        <w:annotationRef/>
      </w:r>
      <w:r>
        <w:t>Graphik wird aktualisiert</w:t>
      </w:r>
    </w:p>
  </w:comment>
  <w:comment w:id="32" w:author="Bös, Lena" w:date="2021-03-30T23:27:00Z" w:initials="BL">
    <w:p>
      <w:pPr>
        <w:pStyle w:val="Kommentartext"/>
      </w:pPr>
      <w:r>
        <w:rPr>
          <w:rStyle w:val="Kommentarzeichen"/>
        </w:rPr>
        <w:annotationRef/>
      </w:r>
      <w:r>
        <w:t>Zeitraum von 3 Monaten bei Genesenen noch abschließend zu diskutieren</w:t>
      </w:r>
    </w:p>
  </w:comment>
  <w:comment w:id="37" w:author="Bös, Lena" w:date="2021-03-29T12:02:00Z" w:initials="BL">
    <w:p>
      <w:pPr>
        <w:pStyle w:val="Kommentartext"/>
      </w:pPr>
      <w:r>
        <w:rPr>
          <w:rStyle w:val="Kommentarzeichen"/>
        </w:rPr>
        <w:annotationRef/>
      </w:r>
      <w:r>
        <w:t>In finaler Abstimmung mit BMG. Wortlaut muss noch angepasst werden.</w:t>
      </w:r>
    </w:p>
  </w:comment>
  <w:comment w:id="38" w:author="an der Heiden, Maria" w:date="2021-03-31T11:40:00Z" w:initials="adHM">
    <w:p>
      <w:pPr>
        <w:pStyle w:val="Kommentartext"/>
      </w:pPr>
      <w:r>
        <w:rPr>
          <w:rStyle w:val="Kommentarzeichen"/>
        </w:rPr>
        <w:annotationRef/>
      </w:r>
      <w:r>
        <w:t>Vorerst raus – Vorversion beibehalten (Geimpfte in Q)</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84"/>
    <w:multiLevelType w:val="multilevel"/>
    <w:tmpl w:val="A9E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779D2"/>
    <w:multiLevelType w:val="multilevel"/>
    <w:tmpl w:val="9E6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73D63"/>
    <w:multiLevelType w:val="multilevel"/>
    <w:tmpl w:val="6D3C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7209"/>
    <w:multiLevelType w:val="multilevel"/>
    <w:tmpl w:val="113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D17CF"/>
    <w:multiLevelType w:val="multilevel"/>
    <w:tmpl w:val="3148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B40AE"/>
    <w:multiLevelType w:val="multilevel"/>
    <w:tmpl w:val="4F7C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349DB"/>
    <w:multiLevelType w:val="multilevel"/>
    <w:tmpl w:val="247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C6162"/>
    <w:multiLevelType w:val="multilevel"/>
    <w:tmpl w:val="60A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F23C9"/>
    <w:multiLevelType w:val="multilevel"/>
    <w:tmpl w:val="36D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17A2F"/>
    <w:multiLevelType w:val="multilevel"/>
    <w:tmpl w:val="5B3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93DF5"/>
    <w:multiLevelType w:val="multilevel"/>
    <w:tmpl w:val="1DB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17EBD"/>
    <w:multiLevelType w:val="multilevel"/>
    <w:tmpl w:val="DDA4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860D6"/>
    <w:multiLevelType w:val="multilevel"/>
    <w:tmpl w:val="971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80FAD"/>
    <w:multiLevelType w:val="multilevel"/>
    <w:tmpl w:val="2738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969C4"/>
    <w:multiLevelType w:val="multilevel"/>
    <w:tmpl w:val="893C24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35DFD"/>
    <w:multiLevelType w:val="multilevel"/>
    <w:tmpl w:val="F61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33CE6"/>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B1E6B"/>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F6B49"/>
    <w:multiLevelType w:val="multilevel"/>
    <w:tmpl w:val="17BA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30588"/>
    <w:multiLevelType w:val="multilevel"/>
    <w:tmpl w:val="B46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D7DE4"/>
    <w:multiLevelType w:val="multilevel"/>
    <w:tmpl w:val="DBF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F6AC7"/>
    <w:multiLevelType w:val="multilevel"/>
    <w:tmpl w:val="60C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74133"/>
    <w:multiLevelType w:val="multilevel"/>
    <w:tmpl w:val="0A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66F65"/>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45248"/>
    <w:multiLevelType w:val="multilevel"/>
    <w:tmpl w:val="92A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9"/>
  </w:num>
  <w:num w:numId="4">
    <w:abstractNumId w:val="4"/>
  </w:num>
  <w:num w:numId="5">
    <w:abstractNumId w:val="5"/>
  </w:num>
  <w:num w:numId="6">
    <w:abstractNumId w:val="1"/>
  </w:num>
  <w:num w:numId="7">
    <w:abstractNumId w:val="14"/>
  </w:num>
  <w:num w:numId="8">
    <w:abstractNumId w:val="0"/>
  </w:num>
  <w:num w:numId="9">
    <w:abstractNumId w:val="22"/>
  </w:num>
  <w:num w:numId="10">
    <w:abstractNumId w:val="25"/>
  </w:num>
  <w:num w:numId="11">
    <w:abstractNumId w:val="2"/>
  </w:num>
  <w:num w:numId="12">
    <w:abstractNumId w:val="11"/>
  </w:num>
  <w:num w:numId="13">
    <w:abstractNumId w:val="23"/>
  </w:num>
  <w:num w:numId="14">
    <w:abstractNumId w:val="15"/>
  </w:num>
  <w:num w:numId="15">
    <w:abstractNumId w:val="7"/>
  </w:num>
  <w:num w:numId="16">
    <w:abstractNumId w:val="6"/>
  </w:num>
  <w:num w:numId="17">
    <w:abstractNumId w:val="19"/>
  </w:num>
  <w:num w:numId="18">
    <w:abstractNumId w:val="3"/>
  </w:num>
  <w:num w:numId="19">
    <w:abstractNumId w:val="21"/>
  </w:num>
  <w:num w:numId="20">
    <w:abstractNumId w:val="8"/>
  </w:num>
  <w:num w:numId="21">
    <w:abstractNumId w:val="10"/>
  </w:num>
  <w:num w:numId="22">
    <w:abstractNumId w:val="17"/>
  </w:num>
  <w:num w:numId="23">
    <w:abstractNumId w:val="20"/>
  </w:num>
  <w:num w:numId="24">
    <w:abstractNumId w:val="18"/>
  </w:num>
  <w:num w:numId="25">
    <w:abstractNumId w:val="1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s, Lena">
    <w15:presenceInfo w15:providerId="None" w15:userId="Bös, Lena"/>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07F7-03E5-4550-A499-7EA9F89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1730031799">
      <w:bodyDiv w:val="1"/>
      <w:marLeft w:val="0"/>
      <w:marRight w:val="0"/>
      <w:marTop w:val="0"/>
      <w:marBottom w:val="0"/>
      <w:divBdr>
        <w:top w:val="none" w:sz="0" w:space="0" w:color="auto"/>
        <w:left w:val="none" w:sz="0" w:space="0" w:color="auto"/>
        <w:bottom w:val="none" w:sz="0" w:space="0" w:color="auto"/>
        <w:right w:val="none" w:sz="0" w:space="0" w:color="auto"/>
      </w:divBdr>
    </w:div>
    <w:div w:id="1805389295">
      <w:bodyDiv w:val="1"/>
      <w:marLeft w:val="0"/>
      <w:marRight w:val="0"/>
      <w:marTop w:val="0"/>
      <w:marBottom w:val="0"/>
      <w:divBdr>
        <w:top w:val="none" w:sz="0" w:space="0" w:color="auto"/>
        <w:left w:val="none" w:sz="0" w:space="0" w:color="auto"/>
        <w:bottom w:val="none" w:sz="0" w:space="0" w:color="auto"/>
        <w:right w:val="none" w:sz="0" w:space="0" w:color="auto"/>
      </w:divBdr>
      <w:divsChild>
        <w:div w:id="198994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DD67BC03C51BB85C65708EEACF98618E.internet112?nn=13490888" TargetMode="External"/><Relationship Id="rId18" Type="http://schemas.openxmlformats.org/officeDocument/2006/relationships/hyperlink" Target="https://www.rki.de/DE/Content/InfAZ/N/Neuartiges_Coronavirus/Kontaktperson/Management.html;jsessionid=DD67BC03C51BB85C65708EEACF98618E.internet112?nn=13490888" TargetMode="External"/><Relationship Id="rId26" Type="http://schemas.openxmlformats.org/officeDocument/2006/relationships/hyperlink" Target="https://www.rki.de/DE/Content/InfAZ/N/Neuartiges_Coronavirus/Kontaktperson/Management.html;jsessionid=DD67BC03C51BB85C65708EEACF98618E.internet112?nn=13490888" TargetMode="External"/><Relationship Id="rId39" Type="http://schemas.openxmlformats.org/officeDocument/2006/relationships/hyperlink" Target="https://www.rki.de/DE/Content/InfAZ/N/Neuartiges_Coronavirus/Kontaktperson/Management.html;jsessionid=DD67BC03C51BB85C65708EEACF98618E.internet112?nn=13490888" TargetMode="External"/><Relationship Id="rId21" Type="http://schemas.openxmlformats.org/officeDocument/2006/relationships/hyperlink" Target="https://www.rki.de/DE/Content/InfAZ/N/Neuartiges_Coronavirus/Kontaktperson/Management.html;jsessionid=DD67BC03C51BB85C65708EEACF98618E.internet112?nn=13490888" TargetMode="External"/><Relationship Id="rId34" Type="http://schemas.openxmlformats.org/officeDocument/2006/relationships/hyperlink" Target="https://www.rki.de/DE/Content/InfAZ/N/Neuartiges_Coronavirus/Kontaktperson/Orientierungshilfe-KP-Management.pdf?__blob=publicationFile" TargetMode="External"/><Relationship Id="rId42" Type="http://schemas.openxmlformats.org/officeDocument/2006/relationships/hyperlink" Target="https://www.rki.de/DE/Content/InfAZ/N/Neuartiges_Coronavirus/Virusvariante.html;jsessionid=DD67BC03C51BB85C65708EEACF98618E.internet112?nn=13490888" TargetMode="External"/><Relationship Id="rId47" Type="http://schemas.openxmlformats.org/officeDocument/2006/relationships/hyperlink" Target="https://www.rki.de/DE/Content/InfAZ/N/Neuartiges_Coronavirus/Vorl_Testung_nCoV.html;jsessionid=DD67BC03C51BB85C65708EEACF98618E.internet112?nn=13490888" TargetMode="External"/><Relationship Id="rId50" Type="http://schemas.openxmlformats.org/officeDocument/2006/relationships/hyperlink" Target="https://www.rki.de/DE/Content/InfAZ/N/Neuartiges_Coronavirus/Steckbrief.html;jsessionid=DD67BC03C51BB85C65708EEACF98618E.internet112?nn=13490888" TargetMode="External"/><Relationship Id="rId55" Type="http://schemas.microsoft.com/office/2011/relationships/people" Target="people.xml"/><Relationship Id="rId7" Type="http://schemas.openxmlformats.org/officeDocument/2006/relationships/hyperlink" Target="https://www.rki.de/DE/Content/InfAZ/N/Neuartiges_Coronavirus/Kontaktperson/Management.html;jsessionid=DD67BC03C51BB85C65708EEACF98618E.internet112?nn=13490888" TargetMode="External"/><Relationship Id="rId12" Type="http://schemas.openxmlformats.org/officeDocument/2006/relationships/hyperlink" Target="https://www.rki.de/DE/Content/InfAZ/N/Neuartiges_Coronavirus/Kontaktperson/Management.html;jsessionid=DD67BC03C51BB85C65708EEACF98618E.internet112?nn=13490888" TargetMode="External"/><Relationship Id="rId17" Type="http://schemas.openxmlformats.org/officeDocument/2006/relationships/hyperlink" Target="https://www.rki.de/DE/Content/InfAZ/N/Neuartiges_Coronavirus/Kontaktperson/Management.html;jsessionid=DD67BC03C51BB85C65708EEACF98618E.internet112?nn=13490888" TargetMode="External"/><Relationship Id="rId25" Type="http://schemas.openxmlformats.org/officeDocument/2006/relationships/hyperlink" Target="https://www.rki.de/DE/Content/InfAZ/N/Neuartiges_Coronavirus/Kontaktperson/Management.html;jsessionid=DD67BC03C51BB85C65708EEACF98618E.internet112?nn=13490888" TargetMode="External"/><Relationship Id="rId33" Type="http://schemas.openxmlformats.org/officeDocument/2006/relationships/hyperlink" Target="https://www.rki.de/DE/Content/InfAZ/N/Neuartiges_Coronavirus/Kontaktperson/Management.html;jsessionid=DD67BC03C51BB85C65708EEACF98618E.internet112?nn=13490888" TargetMode="External"/><Relationship Id="rId38" Type="http://schemas.openxmlformats.org/officeDocument/2006/relationships/hyperlink" Target="https://www.rki.de/DE/Content/InfAZ/N/Neuartiges_Coronavirus/Getrennte_Patientenversorg_stationaer.html;jsessionid=DD67BC03C51BB85C65708EEACF98618E.internet112?nn=13490888" TargetMode="External"/><Relationship Id="rId46" Type="http://schemas.openxmlformats.org/officeDocument/2006/relationships/hyperlink" Target="https://www.coronawarn.app/de"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DD67BC03C51BB85C65708EEACF98618E.internet112?nn=13490888" TargetMode="External"/><Relationship Id="rId20" Type="http://schemas.openxmlformats.org/officeDocument/2006/relationships/comments" Target="comments.xml"/><Relationship Id="rId29" Type="http://schemas.openxmlformats.org/officeDocument/2006/relationships/hyperlink" Target="https://www.rki.de/DE/Content/InfAZ/N/Neuartiges_Coronavirus/Kontaktperson/Management.html;jsessionid=DD67BC03C51BB85C65708EEACF98618E.internet112?nn=13490888" TargetMode="External"/><Relationship Id="rId41" Type="http://schemas.openxmlformats.org/officeDocument/2006/relationships/hyperlink" Target="https://www.rki.de/DE/Content/InfAZ/N/Neuartiges_Coronavirus/Kontaktperson/Management.html;jsessionid=DD67BC03C51BB85C65708EEACF98618E.internet112?nn=1349088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ki.de/DE/Content/InfAZ/N/Neuartiges_Coronavirus/Kontaktperson/Management.html;jsessionid=DD67BC03C51BB85C65708EEACF98618E.internet112?nn=13490888" TargetMode="External"/><Relationship Id="rId11" Type="http://schemas.openxmlformats.org/officeDocument/2006/relationships/hyperlink" Target="https://www.rki.de/DE/Content/InfAZ/N/Neuartiges_Coronavirus/Kontaktperson/Management.html;jsessionid=DD67BC03C51BB85C65708EEACF98618E.internet112?nn=13490888" TargetMode="External"/><Relationship Id="rId24" Type="http://schemas.openxmlformats.org/officeDocument/2006/relationships/hyperlink" Target="https://www.rki.de/DE/Content/InfAZ/N/Neuartiges_Coronavirus/Personal_Pflege.html;jsessionid=DD67BC03C51BB85C65708EEACF98618E.internet112?nn=13490888" TargetMode="External"/><Relationship Id="rId32" Type="http://schemas.openxmlformats.org/officeDocument/2006/relationships/hyperlink" Target="https://www.rki.de/SharedDocs/Bilder/InfAZ/neuartiges_Coronavirus/KoNa-Abb1.png;jsessionid=DD67BC03C51BB85C65708EEACF98618E.internet112?__blob=poster&amp;v=3" TargetMode="External"/><Relationship Id="rId37" Type="http://schemas.openxmlformats.org/officeDocument/2006/relationships/hyperlink" Target="https://www.rki.de/DE/Content/InfAZ/N/Neuartiges_Coronavirus/Kontaktperson/Management.html;jsessionid=DD67BC03C51BB85C65708EEACF98618E.internet112?nn=13490888" TargetMode="External"/><Relationship Id="rId40" Type="http://schemas.openxmlformats.org/officeDocument/2006/relationships/hyperlink" Target="https://www.rki.de/DE/Content/InfAZ/N/Neuartiges_Coronavirus/Quarantaene/Inhalt.html;jsessionid=DD67BC03C51BB85C65708EEACF98618E.internet112?nn=13490888" TargetMode="External"/><Relationship Id="rId45" Type="http://schemas.openxmlformats.org/officeDocument/2006/relationships/hyperlink" Target="https://www.infektionsschutz.de/coronavirus/alltag-in-zeiten-von-corona/mein-corona-kontakttagebuch.html" TargetMode="External"/><Relationship Id="rId53" Type="http://schemas.openxmlformats.org/officeDocument/2006/relationships/hyperlink" Target="https://www.bfarm.de/schutzmask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Kontaktperson/Management.html;jsessionid=DD67BC03C51BB85C65708EEACF98618E.internet112?nn=13490888" TargetMode="External"/><Relationship Id="rId23" Type="http://schemas.openxmlformats.org/officeDocument/2006/relationships/hyperlink" Target="https://www.rki.de/DE/Content/InfAZ/N/Neuartiges_Coronavirus/HCW.html;jsessionid=DD67BC03C51BB85C65708EEACF98618E.internet112?nn=13490888" TargetMode="External"/><Relationship Id="rId28" Type="http://schemas.openxmlformats.org/officeDocument/2006/relationships/hyperlink" Target="https://www.rki.de/DE/Content/InfAZ/N/Neuartiges_Coronavirus/Kontaktperson/Management.html;jsessionid=DD67BC03C51BB85C65708EEACF98618E.internet112?nn=13490888" TargetMode="External"/><Relationship Id="rId36" Type="http://schemas.openxmlformats.org/officeDocument/2006/relationships/hyperlink" Target="https://www.rki.de/DE/Content/InfAZ/N/Neuartiges_Coronavirus/Kontaktperson/Management.html;jsessionid=DD67BC03C51BB85C65708EEACF98618E.internet112?nn=13490888" TargetMode="External"/><Relationship Id="rId49" Type="http://schemas.openxmlformats.org/officeDocument/2006/relationships/hyperlink" Target="https://www.rki.de/DE/Content/InfAZ/N/Neuartiges_Coronavirus/Kontaktperson/Management.html;jsessionid=DD67BC03C51BB85C65708EEACF98618E.internet112?nn=13490888" TargetMode="External"/><Relationship Id="rId10" Type="http://schemas.openxmlformats.org/officeDocument/2006/relationships/hyperlink" Target="https://www.rki.de/DE/Content/InfAZ/N/Neuartiges_Coronavirus/Kontaktperson/Management.html;jsessionid=DD67BC03C51BB85C65708EEACF98618E.internet112?nn=13490888" TargetMode="External"/><Relationship Id="rId19" Type="http://schemas.openxmlformats.org/officeDocument/2006/relationships/hyperlink" Target="https://www.rki.de/DE/Content/InfAZ/N/Neuartiges_Coronavirus/Kontaktperson/Management.html;jsessionid=DD67BC03C51BB85C65708EEACF98618E.internet112?nn=13490888" TargetMode="External"/><Relationship Id="rId31" Type="http://schemas.openxmlformats.org/officeDocument/2006/relationships/image" Target="media/image1.png"/><Relationship Id="rId44" Type="http://schemas.openxmlformats.org/officeDocument/2006/relationships/hyperlink" Target="https://www.rki.de/DE/Content/InfAZ/N/Neuartiges_Coronavirus/Kontaktperson/Tagebuch_Kontaktpersonen.html;jsessionid=DD67BC03C51BB85C65708EEACF98618E.internet112?nn=13490888" TargetMode="External"/><Relationship Id="rId52" Type="http://schemas.openxmlformats.org/officeDocument/2006/relationships/hyperlink" Target="https://www.rki.de/DE/Content/InfAZ/N/Neuartiges_Coronavirus/Kontaktperson/Management.html;jsessionid=DD67BC03C51BB85C65708EEACF98618E.internet112?nn=13490888"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DD67BC03C51BB85C65708EEACF98618E.internet112?nn=13490888" TargetMode="External"/><Relationship Id="rId14" Type="http://schemas.openxmlformats.org/officeDocument/2006/relationships/hyperlink" Target="https://www.rki.de/DE/Content/InfAZ/N/Neuartiges_Coronavirus/Kontaktperson/Management.html;jsessionid=DD67BC03C51BB85C65708EEACF98618E.internet112?nn=13490888" TargetMode="External"/><Relationship Id="rId22" Type="http://schemas.openxmlformats.org/officeDocument/2006/relationships/hyperlink" Target="https://www.rki.de/DE/Content/InfAZ/N/Neuartiges_Coronavirus/Getrennte_Patientenversorg_stationaer.html;jsessionid=DD67BC03C51BB85C65708EEACF98618E.internet112?nn=13490888" TargetMode="External"/><Relationship Id="rId27" Type="http://schemas.openxmlformats.org/officeDocument/2006/relationships/hyperlink" Target="https://www.rki.de/DE/Content/InfAZ/N/Neuartiges_Coronavirus/Kontaktperson/Management.html;jsessionid=DD67BC03C51BB85C65708EEACF98618E.internet112?nn=13490888" TargetMode="External"/><Relationship Id="rId30" Type="http://schemas.openxmlformats.org/officeDocument/2006/relationships/hyperlink" Target="https://www.rki.de/DE/Content/InfAZ/N/Neuartiges_Coronavirus/Kontaktperson/Management.html;jsessionid=DD67BC03C51BB85C65708EEACF98618E.internet112?nn=13490888" TargetMode="External"/><Relationship Id="rId35" Type="http://schemas.openxmlformats.org/officeDocument/2006/relationships/hyperlink" Target="https://www.rki.de/DE/Content/InfAZ/N/Neuartiges_Coronavirus/Kontaktperson/Management.html;jsessionid=DD67BC03C51BB85C65708EEACF98618E.internet112?nn=13490888" TargetMode="External"/><Relationship Id="rId43" Type="http://schemas.openxmlformats.org/officeDocument/2006/relationships/hyperlink" Target="https://www.rki.de/DE/Content/InfAZ/N/Neuartiges_Coronavirus/Quarantaene/Inhalt.html;jsessionid=DD67BC03C51BB85C65708EEACF98618E.internet112?nn=13490888" TargetMode="External"/><Relationship Id="rId48" Type="http://schemas.openxmlformats.org/officeDocument/2006/relationships/hyperlink" Target="https://www.rki.de/DE/Content/InfAZ/N/Neuartiges_Coronavirus/Kontaktperson/Management.html;jsessionid=DD67BC03C51BB85C65708EEACF98618E.internet112?nn=13490888" TargetMode="External"/><Relationship Id="rId56" Type="http://schemas.openxmlformats.org/officeDocument/2006/relationships/theme" Target="theme/theme1.xml"/><Relationship Id="rId8" Type="http://schemas.openxmlformats.org/officeDocument/2006/relationships/hyperlink" Target="https://www.rki.de/DE/Content/InfAZ/N/Neuartiges_Coronavirus/Kontaktperson/Management.html;jsessionid=DD67BC03C51BB85C65708EEACF98618E.internet112?nn=13490888" TargetMode="External"/><Relationship Id="rId51" Type="http://schemas.openxmlformats.org/officeDocument/2006/relationships/hyperlink" Target="https://www.umweltbundesamt.de/sites/default/files/medien/2546/dokumente/irk_stellungnahme_lueften_sars-cov-2_0.pdf"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0772-36AA-4FA5-846A-70059414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4515</Words>
  <Characters>28448</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 Lena</dc:creator>
  <cp:keywords/>
  <dc:description/>
  <cp:lastModifiedBy>an der Heiden, Maria</cp:lastModifiedBy>
  <cp:revision>5</cp:revision>
  <dcterms:created xsi:type="dcterms:W3CDTF">2021-03-30T21:03:00Z</dcterms:created>
  <dcterms:modified xsi:type="dcterms:W3CDTF">2021-03-31T09:43:00Z</dcterms:modified>
</cp:coreProperties>
</file>