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26.02.2021: Anpassung im Bereich Risikobewertung (Anpassung zur Beschreibung der Fallzahlentwicklung mit stärkerem Bezug auf die aktuelle Zirkulation besorgniserregender Varianten, VOC, Antigentest und die zentrale Rolle der Impfung)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nimmt die Anzahl der Fälle weltweit zu, die Fallzahlen entwickeln sich aber von Staat zu Staat unterschiedlich: Manche Staaten erleben nach vorübergehendem Rückgang einen dritten Anstieg der Fallzahlen, in anderen Ländern gehen die Fallzahlen momentan zurück. In vielen Staaten wurde mit der Impfung der Bevölkerung begonnen, werden die hohen Altersgruppen priorisiert.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können auch Risikogruppen wie ältere Personen und Menschen mit Grunderkrankungen zuverlässig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Rückgang ab Ende Dezember steigen die 7-Tage-Inzidenz und Fallzahlen im Bundesgebiet seit Februar wieder an und beschleunigt sich aktuell, dies betrifft alle Altersgruppen unter 65 Jahren. Ein besonders rascher Anstieg wird bei Kindern und Jugendlichen beobachtet.</w:t>
      </w:r>
    </w:p>
    <w:p>
      <w:pPr>
        <w:spacing w:before="100" w:beforeAutospacing="1" w:after="100" w:afterAutospacing="1" w:line="240" w:lineRule="auto"/>
        <w:rPr>
          <w:rFonts w:ascii="Times New Roman" w:eastAsia="Times New Roman" w:hAnsi="Times New Roman" w:cs="Times New Roman"/>
          <w:sz w:val="24"/>
          <w:szCs w:val="24"/>
          <w:lang w:eastAsia="de-DE"/>
        </w:rPr>
      </w:pPr>
      <w:del w:id="0" w:author="an der Heiden, Maria" w:date="2021-03-31T12:46:00Z">
        <w:r>
          <w:rPr>
            <w:rFonts w:ascii="Times New Roman" w:eastAsia="Times New Roman" w:hAnsi="Times New Roman" w:cs="Times New Roman"/>
            <w:sz w:val="24"/>
            <w:szCs w:val="24"/>
            <w:lang w:eastAsia="de-DE"/>
          </w:rPr>
          <w:delText xml:space="preserve">Auch der Rückgang der </w:delText>
        </w:r>
      </w:del>
      <w:ins w:id="1" w:author="an der Heiden, Maria" w:date="2021-03-31T12:46:00Z">
        <w:r>
          <w:rPr>
            <w:rFonts w:ascii="Times New Roman" w:eastAsia="Times New Roman" w:hAnsi="Times New Roman" w:cs="Times New Roman"/>
            <w:sz w:val="24"/>
            <w:szCs w:val="24"/>
            <w:lang w:eastAsia="de-DE"/>
          </w:rPr>
          <w:t xml:space="preserve">Die </w:t>
        </w:r>
      </w:ins>
      <w:r>
        <w:rPr>
          <w:rFonts w:ascii="Times New Roman" w:eastAsia="Times New Roman" w:hAnsi="Times New Roman" w:cs="Times New Roman"/>
          <w:sz w:val="24"/>
          <w:szCs w:val="24"/>
          <w:lang w:eastAsia="de-DE"/>
        </w:rPr>
        <w:t xml:space="preserve">COVID-19-Fallzahlen auf Intensivstationen </w:t>
      </w:r>
      <w:del w:id="2" w:author="an der Heiden, Maria" w:date="2021-03-31T12:46:00Z">
        <w:r>
          <w:rPr>
            <w:rFonts w:ascii="Times New Roman" w:eastAsia="Times New Roman" w:hAnsi="Times New Roman" w:cs="Times New Roman"/>
            <w:sz w:val="24"/>
            <w:szCs w:val="24"/>
            <w:lang w:eastAsia="de-DE"/>
          </w:rPr>
          <w:delText xml:space="preserve">setzt sich nicht weiter fort, sondern </w:delText>
        </w:r>
      </w:del>
      <w:ins w:id="3" w:author="an der Heiden, Maria" w:date="2021-03-31T12:45:00Z">
        <w:r>
          <w:rPr>
            <w:rFonts w:ascii="Times New Roman" w:eastAsia="Times New Roman" w:hAnsi="Times New Roman" w:cs="Times New Roman"/>
            <w:sz w:val="24"/>
            <w:szCs w:val="24"/>
            <w:lang w:eastAsia="de-DE"/>
          </w:rPr>
          <w:t>steig</w:t>
        </w:r>
      </w:ins>
      <w:ins w:id="4" w:author="an der Heiden, Maria" w:date="2021-03-31T12:46:00Z">
        <w:r>
          <w:rPr>
            <w:rFonts w:ascii="Times New Roman" w:eastAsia="Times New Roman" w:hAnsi="Times New Roman" w:cs="Times New Roman"/>
            <w:sz w:val="24"/>
            <w:szCs w:val="24"/>
            <w:lang w:eastAsia="de-DE"/>
          </w:rPr>
          <w:t>en</w:t>
        </w:r>
      </w:ins>
      <w:ins w:id="5" w:author="an der Heiden, Maria" w:date="2021-03-31T12:45:00Z">
        <w:r>
          <w:rPr>
            <w:rFonts w:ascii="Times New Roman" w:eastAsia="Times New Roman" w:hAnsi="Times New Roman" w:cs="Times New Roman"/>
            <w:sz w:val="24"/>
            <w:szCs w:val="24"/>
            <w:lang w:eastAsia="de-DE"/>
          </w:rPr>
          <w:t xml:space="preserve"> seit Mitte März </w:t>
        </w:r>
      </w:ins>
      <w:ins w:id="6" w:author="an der Heiden, Maria" w:date="2021-03-31T12:46:00Z">
        <w:r>
          <w:rPr>
            <w:rFonts w:ascii="Times New Roman" w:eastAsia="Times New Roman" w:hAnsi="Times New Roman" w:cs="Times New Roman"/>
            <w:sz w:val="24"/>
            <w:szCs w:val="24"/>
            <w:lang w:eastAsia="de-DE"/>
          </w:rPr>
          <w:t xml:space="preserve">2021 </w:t>
        </w:r>
      </w:ins>
      <w:ins w:id="7" w:author="an der Heiden, Maria" w:date="2021-03-31T12:45:00Z">
        <w:r>
          <w:rPr>
            <w:rFonts w:ascii="Times New Roman" w:eastAsia="Times New Roman" w:hAnsi="Times New Roman" w:cs="Times New Roman"/>
            <w:sz w:val="24"/>
            <w:szCs w:val="24"/>
            <w:lang w:eastAsia="de-DE"/>
          </w:rPr>
          <w:t>de</w:t>
        </w:r>
      </w:ins>
      <w:ins w:id="8" w:author="an der Heiden, Maria" w:date="2021-03-31T12:46:00Z">
        <w:r>
          <w:rPr>
            <w:rFonts w:ascii="Times New Roman" w:eastAsia="Times New Roman" w:hAnsi="Times New Roman" w:cs="Times New Roman"/>
            <w:sz w:val="24"/>
            <w:szCs w:val="24"/>
            <w:lang w:eastAsia="de-DE"/>
          </w:rPr>
          <w:t>utlich an</w:t>
        </w:r>
      </w:ins>
      <w:del w:id="9" w:author="an der Heiden, Maria" w:date="2021-03-31T12:46:00Z">
        <w:r>
          <w:rPr>
            <w:rFonts w:ascii="Times New Roman" w:eastAsia="Times New Roman" w:hAnsi="Times New Roman" w:cs="Times New Roman"/>
            <w:sz w:val="24"/>
            <w:szCs w:val="24"/>
            <w:lang w:eastAsia="de-DE"/>
          </w:rPr>
          <w:delText>die ITS-Belegung mit COVID-19-Fällen stagniert aktuell oder steigt leicht an</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Schwere Erkrankungen an COVID-19, die im Krankenhaus behandelt werden müssen, betreffen dabei auch Menschen unter 60 Jahren.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Zahlreiche Häufungen werden vor allem in Privathaushalten, in Kitas und zunehmend Schulen sowie dem beruflichen Umfeld einschließlich der Kontakte unter der Belegschaft beobachtet. Die Zahl von COVID-19-bedingten Ausbrüchen in Alten- und Pflegeheimen und Krankenhäusern nimmt unter anderem aufgrund der fortschreitenden Durchimpfung weiter ab.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sie noch nicht in ausreichenden Mengen zur Verfügung stehen, werden die Impfdosen aktuell vorrangig den besonders gefährdeten Gruppen angeboten.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neuer Varianten von SARS-CoV-2 (B.1.1.7, B.1.351 und P1) ist besorgniserregend. Diese besorgniserregenden Varianten (VOC) werden auch in Deutschland nachgewiesen</w:t>
      </w:r>
      <w:ins w:id="10" w:author="an der Heiden, Maria" w:date="2021-03-31T12:51:00Z">
        <w:r>
          <w:rPr>
            <w:rFonts w:ascii="Times New Roman" w:eastAsia="Times New Roman" w:hAnsi="Times New Roman" w:cs="Times New Roman"/>
            <w:sz w:val="24"/>
            <w:szCs w:val="24"/>
            <w:lang w:eastAsia="de-DE"/>
          </w:rPr>
          <w:t>. Insgesamt ist</w:t>
        </w:r>
      </w:ins>
      <w:del w:id="11" w:author="an der Heiden, Maria" w:date="2021-03-31T12:5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w:t>
      </w:r>
      <w:ins w:id="12" w:author="an der Heiden, Maria" w:date="2021-03-31T12:47:00Z">
        <w:r>
          <w:rPr>
            <w:rFonts w:ascii="Times New Roman" w:eastAsia="Times New Roman" w:hAnsi="Times New Roman" w:cs="Times New Roman"/>
            <w:sz w:val="24"/>
            <w:szCs w:val="24"/>
            <w:lang w:eastAsia="de-DE"/>
          </w:rPr>
          <w:t>ie</w:t>
        </w:r>
      </w:ins>
      <w:del w:id="13" w:author="an der Heiden, Maria" w:date="2021-03-31T12:47:00Z">
        <w:r>
          <w:rPr>
            <w:rFonts w:ascii="Times New Roman" w:eastAsia="Times New Roman" w:hAnsi="Times New Roman" w:cs="Times New Roman"/>
            <w:sz w:val="24"/>
            <w:szCs w:val="24"/>
            <w:lang w:eastAsia="de-DE"/>
          </w:rPr>
          <w:delText>er Anteil der</w:delText>
        </w:r>
      </w:del>
      <w:r>
        <w:rPr>
          <w:rFonts w:ascii="Times New Roman" w:eastAsia="Times New Roman" w:hAnsi="Times New Roman" w:cs="Times New Roman"/>
          <w:sz w:val="24"/>
          <w:szCs w:val="24"/>
          <w:lang w:eastAsia="de-DE"/>
        </w:rPr>
        <w:t xml:space="preserve"> Variante B</w:t>
      </w:r>
      <w:ins w:id="14" w:author="an der Heiden, Maria" w:date="2021-03-31T12:47:00Z">
        <w:r>
          <w:rPr>
            <w:rFonts w:ascii="Times New Roman" w:eastAsia="Times New Roman" w:hAnsi="Times New Roman" w:cs="Times New Roman"/>
            <w:sz w:val="24"/>
            <w:szCs w:val="24"/>
            <w:lang w:eastAsia="de-DE"/>
          </w:rPr>
          <w:t>.</w:t>
        </w:r>
      </w:ins>
      <w:del w:id="15" w:author="an der Heiden, Maria" w:date="2021-03-31T12:47: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1.1.7</w:t>
      </w:r>
      <w:ins w:id="16" w:author="an der Heiden, Maria" w:date="2021-03-31T12:47:00Z">
        <w:r>
          <w:rPr>
            <w:rFonts w:ascii="Times New Roman" w:eastAsia="Times New Roman" w:hAnsi="Times New Roman" w:cs="Times New Roman"/>
            <w:sz w:val="24"/>
            <w:szCs w:val="24"/>
            <w:lang w:eastAsia="de-DE"/>
          </w:rPr>
          <w:t xml:space="preserve"> inzwischen</w:t>
        </w:r>
      </w:ins>
      <w:ins w:id="17" w:author="an der Heiden, Maria" w:date="2021-03-31T12:51:00Z">
        <w:r>
          <w:rPr>
            <w:rFonts w:ascii="Times New Roman" w:eastAsia="Times New Roman" w:hAnsi="Times New Roman" w:cs="Times New Roman"/>
            <w:sz w:val="24"/>
            <w:szCs w:val="24"/>
            <w:lang w:eastAsia="de-DE"/>
          </w:rPr>
          <w:t xml:space="preserve"> </w:t>
        </w:r>
      </w:ins>
      <w:ins w:id="18" w:author="an der Heiden, Maria" w:date="2021-03-31T12:47:00Z">
        <w:r>
          <w:rPr>
            <w:rFonts w:ascii="Times New Roman" w:eastAsia="Times New Roman" w:hAnsi="Times New Roman" w:cs="Times New Roman"/>
            <w:sz w:val="24"/>
            <w:szCs w:val="24"/>
            <w:lang w:eastAsia="de-DE"/>
          </w:rPr>
          <w:t>in Deutschland</w:t>
        </w:r>
      </w:ins>
      <w:del w:id="19" w:author="an der Heiden, Maria" w:date="2021-03-31T12:47:00Z">
        <w:r>
          <w:rPr>
            <w:rFonts w:ascii="Times New Roman" w:eastAsia="Times New Roman" w:hAnsi="Times New Roman" w:cs="Times New Roman"/>
            <w:sz w:val="24"/>
            <w:szCs w:val="24"/>
            <w:lang w:eastAsia="de-DE"/>
          </w:rPr>
          <w:delText xml:space="preserve"> nimmt – mit regionalen Unterschieden – ras</w:delText>
        </w:r>
      </w:del>
      <w:del w:id="20" w:author="an der Heiden, Maria" w:date="2021-03-31T12:48:00Z">
        <w:r>
          <w:rPr>
            <w:rFonts w:ascii="Times New Roman" w:eastAsia="Times New Roman" w:hAnsi="Times New Roman" w:cs="Times New Roman"/>
            <w:sz w:val="24"/>
            <w:szCs w:val="24"/>
            <w:lang w:eastAsia="de-DE"/>
          </w:rPr>
          <w:delText>ch zu</w:delText>
        </w:r>
      </w:del>
      <w:ins w:id="21" w:author="an der Heiden, Maria" w:date="2021-03-31T12:48:00Z">
        <w:r>
          <w:rPr>
            <w:rFonts w:ascii="Times New Roman" w:eastAsia="Times New Roman" w:hAnsi="Times New Roman" w:cs="Times New Roman"/>
            <w:sz w:val="24"/>
            <w:szCs w:val="24"/>
            <w:lang w:eastAsia="de-DE"/>
          </w:rPr>
          <w:t xml:space="preserve"> </w:t>
        </w:r>
      </w:ins>
      <w:ins w:id="22" w:author="an der Heiden, Maria" w:date="2021-03-31T12:52:00Z">
        <w:r>
          <w:rPr>
            <w:rFonts w:ascii="Times New Roman" w:eastAsia="Times New Roman" w:hAnsi="Times New Roman" w:cs="Times New Roman"/>
            <w:sz w:val="24"/>
            <w:szCs w:val="24"/>
            <w:lang w:eastAsia="de-DE"/>
          </w:rPr>
          <w:t>d</w:t>
        </w:r>
      </w:ins>
      <w:ins w:id="23" w:author="an der Heiden, Maria" w:date="2021-03-31T12:54:00Z">
        <w:r>
          <w:rPr>
            <w:rFonts w:ascii="Times New Roman" w:eastAsia="Times New Roman" w:hAnsi="Times New Roman" w:cs="Times New Roman"/>
            <w:sz w:val="24"/>
            <w:szCs w:val="24"/>
            <w:lang w:eastAsia="de-DE"/>
          </w:rPr>
          <w:t>er</w:t>
        </w:r>
      </w:ins>
      <w:ins w:id="24" w:author="an der Heiden, Maria" w:date="2021-03-31T12:48:00Z">
        <w:r>
          <w:rPr>
            <w:rFonts w:ascii="Times New Roman" w:eastAsia="Times New Roman" w:hAnsi="Times New Roman" w:cs="Times New Roman"/>
            <w:sz w:val="24"/>
            <w:szCs w:val="24"/>
            <w:lang w:eastAsia="de-DE"/>
          </w:rPr>
          <w:t xml:space="preserve"> vorherrschende </w:t>
        </w:r>
      </w:ins>
      <w:ins w:id="25" w:author="an der Heiden, Maria" w:date="2021-03-31T12:54:00Z">
        <w:r>
          <w:rPr>
            <w:rFonts w:ascii="Times New Roman" w:eastAsia="Times New Roman" w:hAnsi="Times New Roman" w:cs="Times New Roman"/>
            <w:sz w:val="24"/>
            <w:szCs w:val="24"/>
            <w:lang w:eastAsia="de-DE"/>
          </w:rPr>
          <w:t>COVID-19-Erreger</w:t>
        </w:r>
      </w:ins>
      <w:bookmarkStart w:id="26" w:name="_GoBack"/>
      <w:bookmarkEnd w:id="26"/>
      <w:r>
        <w:rPr>
          <w:rFonts w:ascii="Times New Roman" w:eastAsia="Times New Roman" w:hAnsi="Times New Roman" w:cs="Times New Roman"/>
          <w:sz w:val="24"/>
          <w:szCs w:val="24"/>
          <w:lang w:eastAsia="de-DE"/>
        </w:rPr>
        <w:t xml:space="preserve">. Aufgrund der vorliegenden Daten hinsichtlich einer erhöhten Übertragbarkeit der Varianten und potenziell schwererer Krankheitsverläufe trägt dies zu einer schnellen Zunahme der Fallzahlen und der Verschlechterung der Lage bei. Alle Impfstoffe, die aktuell in Deutschland zur Verfügung stehen, schützen nach derzeitigen Erkenntnissen sehr gut vor einer Erkrankung durch die in Deutschland hauptsächlich zirkulierende Variante B.1.1.7, und sie schützen auch vor schweren Erkrankungen durch die anderen Varianten.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w:t>
      </w:r>
      <w:ins w:id="27" w:author="an der Heiden, Maria" w:date="2021-03-30T16:33:00Z">
        <w:r>
          <w:rPr>
            <w:rFonts w:ascii="Times New Roman" w:eastAsia="Times New Roman" w:hAnsi="Times New Roman" w:cs="Times New Roman"/>
            <w:sz w:val="24"/>
            <w:szCs w:val="24"/>
            <w:lang w:eastAsia="de-DE"/>
          </w:rPr>
          <w:t xml:space="preserve">abhängig </w:t>
        </w:r>
      </w:ins>
      <w:r>
        <w:rPr>
          <w:rFonts w:ascii="Times New Roman" w:eastAsia="Times New Roman" w:hAnsi="Times New Roman" w:cs="Times New Roman"/>
          <w:sz w:val="24"/>
          <w:szCs w:val="24"/>
          <w:lang w:eastAsia="de-DE"/>
        </w:rPr>
        <w:t>vom individuellen Verhalten (AHA+L-Regel: Abstand halten, Hygiene beachten, Alltag mit Masken und regelmäßiges Lüften), vom Impfstatus, von der regionalen Verbreitung und von den Lebensbedingungen</w:t>
      </w:r>
      <w:del w:id="28" w:author="an der Heiden, Maria" w:date="2021-03-30T16:33:00Z">
        <w:r>
          <w:rPr>
            <w:rFonts w:ascii="Times New Roman" w:eastAsia="Times New Roman" w:hAnsi="Times New Roman" w:cs="Times New Roman"/>
            <w:sz w:val="24"/>
            <w:szCs w:val="24"/>
            <w:lang w:eastAsia="de-DE"/>
          </w:rPr>
          <w:delText xml:space="preserve"> abhängig</w:delText>
        </w:r>
      </w:del>
      <w:r>
        <w:rPr>
          <w:rFonts w:ascii="Times New Roman" w:eastAsia="Times New Roman" w:hAnsi="Times New Roman" w:cs="Times New Roman"/>
          <w:sz w:val="24"/>
          <w:szCs w:val="24"/>
          <w:lang w:eastAsia="de-DE"/>
        </w:rPr>
        <w:t>. Hierbei spielen Kontakte in Risikosituationen und deren Dauer (wie z.B. langer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 </w:t>
      </w:r>
      <w:del w:id="29" w:author="an der Heiden, Maria" w:date="2021-03-31T12:49:00Z">
        <w:r>
          <w:rPr>
            <w:rFonts w:ascii="Times New Roman" w:eastAsia="Times New Roman" w:hAnsi="Times New Roman" w:cs="Times New Roman"/>
            <w:sz w:val="24"/>
            <w:szCs w:val="24"/>
            <w:lang w:eastAsia="de-DE"/>
          </w:rPr>
          <w:delText xml:space="preserve">Insbesondere die VOC B.1.1.7 ist bereits relativ weit in Deutschland verbreitet. </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w:t>
      </w:r>
      <w:r>
        <w:rPr>
          <w:rFonts w:ascii="Times New Roman" w:eastAsia="Times New Roman" w:hAnsi="Times New Roman" w:cs="Times New Roman"/>
          <w:sz w:val="24"/>
          <w:szCs w:val="24"/>
          <w:lang w:eastAsia="de-DE"/>
        </w:rPr>
        <w:lastRenderedPageBreak/>
        <w:t>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liegen inzwischen zunehmend Daten vor, die darauf hinweisen, dass die Impfung auch das Risiko einer Übertragung reduziert, diese aber nicht vollständig verhindert.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angespannt und kann sehr schnell wieder zunehmen, so dass das öffentliche Gesundheitswesen und die Einrichtungen für die stationäre medizinische Versorgung örtlich überlastet werden.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unbedingt für mindestens fünf Tage zu Hause bleiben und alle weiteren Kontakte vermeiden. Derzeit sollten auf Reisen unbedingt verzichtet werden. Als ein zusätzliches Element können Antigentests die Sicherheit durch frühe Erkennung der Virusausscheidung bevor Krankheitszeichen vorliegen weiter erhöhen. Teste </w:t>
      </w:r>
      <w:r>
        <w:rPr>
          <w:rFonts w:ascii="Times New Roman" w:eastAsia="Times New Roman" w:hAnsi="Times New Roman" w:cs="Times New Roman"/>
          <w:sz w:val="24"/>
          <w:szCs w:val="24"/>
          <w:lang w:eastAsia="de-DE"/>
        </w:rPr>
        <w:lastRenderedPageBreak/>
        <w:t>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xml:space="preserve">) gibt einen Überblick zur den Impfstofflieferungen, verabreichten Impfdosen in den priorisierten Gruppen und den erreichten Meilensteinen.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15.03.2021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D6842"/>
    <w:multiLevelType w:val="multilevel"/>
    <w:tmpl w:val="0D34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46036"/>
    <w:multiLevelType w:val="multilevel"/>
    <w:tmpl w:val="7028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94656-600E-4F4E-8A1F-2915D66E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882277">
      <w:bodyDiv w:val="1"/>
      <w:marLeft w:val="0"/>
      <w:marRight w:val="0"/>
      <w:marTop w:val="0"/>
      <w:marBottom w:val="0"/>
      <w:divBdr>
        <w:top w:val="none" w:sz="0" w:space="0" w:color="auto"/>
        <w:left w:val="none" w:sz="0" w:space="0" w:color="auto"/>
        <w:bottom w:val="none" w:sz="0" w:space="0" w:color="auto"/>
        <w:right w:val="none" w:sz="0" w:space="0" w:color="auto"/>
      </w:divBdr>
      <w:divsChild>
        <w:div w:id="620107721">
          <w:marLeft w:val="0"/>
          <w:marRight w:val="0"/>
          <w:marTop w:val="0"/>
          <w:marBottom w:val="0"/>
          <w:divBdr>
            <w:top w:val="none" w:sz="0" w:space="0" w:color="auto"/>
            <w:left w:val="none" w:sz="0" w:space="0" w:color="auto"/>
            <w:bottom w:val="none" w:sz="0" w:space="0" w:color="auto"/>
            <w:right w:val="none" w:sz="0" w:space="0" w:color="auto"/>
          </w:divBdr>
        </w:div>
        <w:div w:id="44118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F82E9AFF13DD7FD06360FB378547A3A0.internet091?nn=13490888" TargetMode="External"/><Relationship Id="rId13" Type="http://schemas.openxmlformats.org/officeDocument/2006/relationships/hyperlink" Target="https://www.corona-schutzimpfu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F82E9AFF13DD7FD06360FB378547A3A0.internet091?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F82E9AFF13DD7FD06360FB378547A3A0.internet09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F82E9AFF13DD7FD06360FB378547A3A0.internet091?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2048</Words>
  <Characters>12908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an der Heiden, Maria</cp:lastModifiedBy>
  <cp:revision>3</cp:revision>
  <dcterms:created xsi:type="dcterms:W3CDTF">2021-03-31T08:56:00Z</dcterms:created>
  <dcterms:modified xsi:type="dcterms:W3CDTF">2021-03-31T10:55:00Z</dcterms:modified>
</cp:coreProperties>
</file>