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Kontaktpersonen-Nachverfolgung bei SARS-CoV-2-Infektionen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del w:id="0" w:author="Bös, Lena" w:date="2021-04-06T15:35:00Z">
        <w:r>
          <w:rPr>
            <w:rFonts w:ascii="Times New Roman" w:eastAsia="Times New Roman" w:hAnsi="Times New Roman" w:cs="Times New Roman"/>
            <w:sz w:val="24"/>
            <w:szCs w:val="24"/>
            <w:lang w:eastAsia="de-DE"/>
          </w:rPr>
          <w:delText>31</w:delText>
        </w:r>
      </w:del>
      <w:ins w:id="1" w:author="Bös, Lena" w:date="2021-04-06T15:35:00Z">
        <w:r>
          <w:rPr>
            <w:rFonts w:ascii="Times New Roman" w:eastAsia="Times New Roman" w:hAnsi="Times New Roman" w:cs="Times New Roman"/>
            <w:sz w:val="24"/>
            <w:szCs w:val="24"/>
            <w:lang w:eastAsia="de-DE"/>
          </w:rPr>
          <w:t>7</w:t>
        </w:r>
      </w:ins>
      <w:r>
        <w:rPr>
          <w:rFonts w:ascii="Times New Roman" w:eastAsia="Times New Roman" w:hAnsi="Times New Roman" w:cs="Times New Roman"/>
          <w:sz w:val="24"/>
          <w:szCs w:val="24"/>
          <w:lang w:eastAsia="de-DE"/>
        </w:rPr>
        <w:t>.</w:t>
      </w:r>
      <w:del w:id="2" w:author="Bös, Lena" w:date="2021-04-06T15:35:00Z">
        <w:r>
          <w:rPr>
            <w:rFonts w:ascii="Times New Roman" w:eastAsia="Times New Roman" w:hAnsi="Times New Roman" w:cs="Times New Roman"/>
            <w:sz w:val="24"/>
            <w:szCs w:val="24"/>
            <w:lang w:eastAsia="de-DE"/>
          </w:rPr>
          <w:delText>3</w:delText>
        </w:r>
      </w:del>
      <w:ins w:id="3" w:author="Bös, Lena" w:date="2021-04-06T15:35:00Z">
        <w:r>
          <w:rPr>
            <w:rFonts w:ascii="Times New Roman" w:eastAsia="Times New Roman" w:hAnsi="Times New Roman" w:cs="Times New Roman"/>
            <w:sz w:val="24"/>
            <w:szCs w:val="24"/>
            <w:lang w:eastAsia="de-DE"/>
          </w:rPr>
          <w:t>4</w:t>
        </w:r>
      </w:ins>
      <w:r>
        <w:rPr>
          <w:rFonts w:ascii="Times New Roman" w:eastAsia="Times New Roman" w:hAnsi="Times New Roman" w:cs="Times New Roman"/>
          <w:sz w:val="24"/>
          <w:szCs w:val="24"/>
          <w:lang w:eastAsia="de-DE"/>
        </w:rPr>
        <w:t>.2021</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anchor="doc13516162bodyText1" w:history="1">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(siehe auch Anhang 3)</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7" w:anchor="doc13516162bodyText3" w:history="1">
        <w:r>
          <w:rPr>
            <w:rFonts w:ascii="Times New Roman" w:eastAsia="Times New Roman" w:hAnsi="Times New Roman" w:cs="Times New Roman"/>
            <w:color w:val="0000FF"/>
            <w:sz w:val="24"/>
            <w:szCs w:val="24"/>
            <w:u w:val="single"/>
            <w:lang w:eastAsia="de-DE"/>
          </w:rPr>
          <w:t>1. Vorbemerkungen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8" w:anchor="doc13516162bodyText4" w:history="1">
        <w:r>
          <w:rPr>
            <w:rFonts w:ascii="Times New Roman" w:eastAsia="Times New Roman" w:hAnsi="Times New Roman" w:cs="Times New Roman"/>
            <w:color w:val="0000FF"/>
            <w:sz w:val="24"/>
            <w:szCs w:val="24"/>
            <w:u w:val="single"/>
            <w:lang w:eastAsia="de-DE"/>
          </w:rPr>
          <w:t>1.1. Allgemeine Hinweise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anchor="doc13516162bodyText5" w:history="1">
        <w:r>
          <w:rPr>
            <w:rFonts w:ascii="Times New Roman" w:eastAsia="Times New Roman" w:hAnsi="Times New Roman" w:cs="Times New Roman"/>
            <w:color w:val="0000FF"/>
            <w:sz w:val="24"/>
            <w:szCs w:val="24"/>
            <w:u w:val="single"/>
            <w:lang w:eastAsia="de-DE"/>
          </w:rPr>
          <w:t>1.2. Ziele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anchor="doc13516162bodyText6" w:history="1">
        <w:r>
          <w:rPr>
            <w:rFonts w:ascii="Times New Roman" w:eastAsia="Times New Roman" w:hAnsi="Times New Roman" w:cs="Times New Roman"/>
            <w:color w:val="0000FF"/>
            <w:sz w:val="24"/>
            <w:szCs w:val="24"/>
            <w:u w:val="single"/>
            <w:lang w:eastAsia="de-DE"/>
          </w:rPr>
          <w:t>1.3. Bemessung des infektiösen Zeitintervalls für den Fall</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anchor="doc13516162bodyText7" w:history="1">
        <w:r>
          <w:rPr>
            <w:rFonts w:ascii="Times New Roman" w:eastAsia="Times New Roman" w:hAnsi="Times New Roman" w:cs="Times New Roman"/>
            <w:color w:val="0000FF"/>
            <w:sz w:val="24"/>
            <w:szCs w:val="24"/>
            <w:u w:val="single"/>
            <w:lang w:eastAsia="de-DE"/>
          </w:rPr>
          <w:t>2. Priorisierung der Ermittlungen durch das Gesundheitsamt</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anchor="doc13516162bodyText8" w:history="1">
        <w:r>
          <w:rPr>
            <w:rFonts w:ascii="Times New Roman" w:eastAsia="Times New Roman" w:hAnsi="Times New Roman" w:cs="Times New Roman"/>
            <w:color w:val="0000FF"/>
            <w:sz w:val="24"/>
            <w:szCs w:val="24"/>
            <w:u w:val="single"/>
            <w:lang w:eastAsia="de-DE"/>
          </w:rPr>
          <w:t>2.1. Rückwärts- und Vorwärtsermittlung</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anchor="doc13516162bodyText9" w:history="1">
        <w:r>
          <w:rPr>
            <w:rFonts w:ascii="Times New Roman" w:eastAsia="Times New Roman" w:hAnsi="Times New Roman" w:cs="Times New Roman"/>
            <w:color w:val="0000FF"/>
            <w:sz w:val="24"/>
            <w:szCs w:val="24"/>
            <w:u w:val="single"/>
            <w:lang w:eastAsia="de-DE"/>
          </w:rPr>
          <w:t>2.2. Fokussierung auf Situationen mit hohem Übertragungspotential (</w:t>
        </w:r>
        <w:proofErr w:type="spellStart"/>
        <w:r>
          <w:rPr>
            <w:rFonts w:ascii="Times New Roman" w:eastAsia="Times New Roman" w:hAnsi="Times New Roman" w:cs="Times New Roman"/>
            <w:color w:val="0000FF"/>
            <w:sz w:val="24"/>
            <w:szCs w:val="24"/>
            <w:u w:val="single"/>
            <w:lang w:eastAsia="de-DE"/>
          </w:rPr>
          <w:t>Superspreading</w:t>
        </w:r>
        <w:proofErr w:type="spellEnd"/>
        <w:r>
          <w:rPr>
            <w:rFonts w:ascii="Times New Roman" w:eastAsia="Times New Roman" w:hAnsi="Times New Roman" w:cs="Times New Roman"/>
            <w:color w:val="0000FF"/>
            <w:sz w:val="24"/>
            <w:szCs w:val="24"/>
            <w:u w:val="single"/>
            <w:lang w:eastAsia="de-DE"/>
          </w:rPr>
          <w:t>-Events, Clustererkennung) bzw. mit Beteiligung von Risikogruppen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anchor="doc13516162bodyText10" w:history="1">
        <w:r>
          <w:rPr>
            <w:rFonts w:ascii="Times New Roman" w:eastAsia="Times New Roman" w:hAnsi="Times New Roman" w:cs="Times New Roman"/>
            <w:color w:val="0000FF"/>
            <w:sz w:val="24"/>
            <w:szCs w:val="24"/>
            <w:u w:val="single"/>
            <w:lang w:eastAsia="de-DE"/>
          </w:rPr>
          <w:t>3. Definition und Management von engen Kontaktpersonen</w:t>
        </w:r>
      </w:hyperlink>
      <w:r>
        <w:rPr>
          <w:rFonts w:ascii="Times New Roman" w:eastAsia="Times New Roman" w:hAnsi="Times New Roman" w:cs="Times New Roman"/>
          <w:color w:val="0000FF"/>
          <w:sz w:val="24"/>
          <w:szCs w:val="24"/>
          <w:u w:val="single"/>
          <w:lang w:eastAsia="de-DE"/>
        </w:rPr>
        <w:t xml:space="preserve"> mit erhöhtem Infektionsrisiko</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anchor="doc13516162bodyText12" w:history="1">
        <w:r>
          <w:rPr>
            <w:rFonts w:ascii="Times New Roman" w:eastAsia="Times New Roman" w:hAnsi="Times New Roman" w:cs="Times New Roman"/>
            <w:color w:val="0000FF"/>
            <w:sz w:val="24"/>
            <w:szCs w:val="24"/>
            <w:u w:val="single"/>
            <w:lang w:eastAsia="de-DE"/>
          </w:rPr>
          <w:t>3.1 Definition enger Kontaktpersonen</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anchor="doc13516162bodyText13" w:history="1">
        <w:r>
          <w:rPr>
            <w:rFonts w:ascii="Times New Roman" w:eastAsia="Times New Roman" w:hAnsi="Times New Roman" w:cs="Times New Roman"/>
            <w:color w:val="0000FF"/>
            <w:sz w:val="24"/>
            <w:szCs w:val="24"/>
            <w:u w:val="single"/>
            <w:lang w:eastAsia="de-DE"/>
          </w:rPr>
          <w:t>3.2. Empfohlenes Management von engen Kontaktpersonen</w:t>
        </w:r>
      </w:hyperlink>
      <w:r>
        <w:rPr>
          <w:rFonts w:ascii="Times New Roman" w:eastAsia="Times New Roman" w:hAnsi="Times New Roman" w:cs="Times New Roman"/>
          <w:sz w:val="24"/>
          <w:szCs w:val="24"/>
          <w:lang w:eastAsia="de-DE"/>
        </w:rPr>
        <w:t xml:space="preserve"> </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anchor="doc13516162bodyText17" w:history="1">
        <w:r>
          <w:rPr>
            <w:rFonts w:ascii="Times New Roman" w:eastAsia="Times New Roman" w:hAnsi="Times New Roman" w:cs="Times New Roman"/>
            <w:color w:val="0000FF"/>
            <w:sz w:val="24"/>
            <w:szCs w:val="24"/>
            <w:u w:val="single"/>
            <w:lang w:eastAsia="de-DE"/>
          </w:rPr>
          <w:t>4. Anhänge</w:t>
        </w:r>
      </w:hyperlink>
      <w:r>
        <w:rPr>
          <w:rFonts w:ascii="Times New Roman" w:eastAsia="Times New Roman" w:hAnsi="Times New Roman" w:cs="Times New Roman"/>
          <w:sz w:val="24"/>
          <w:szCs w:val="24"/>
          <w:lang w:eastAsia="de-DE"/>
        </w:rPr>
        <w:t xml:space="preserve"> </w:t>
      </w:r>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anchor="doc13516162bodyText18" w:history="1">
        <w:r>
          <w:rPr>
            <w:rFonts w:ascii="Times New Roman" w:eastAsia="Times New Roman" w:hAnsi="Times New Roman" w:cs="Times New Roman"/>
            <w:color w:val="0000FF"/>
            <w:sz w:val="24"/>
            <w:szCs w:val="24"/>
            <w:u w:val="single"/>
            <w:lang w:eastAsia="de-DE"/>
          </w:rPr>
          <w:t>Anhang 1: Risikobewertung enger Kontaktpersonen</w:t>
        </w:r>
      </w:hyperlink>
    </w:p>
    <w:p>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anchor="doc13516162bodyText20" w:history="1">
        <w:r>
          <w:rPr>
            <w:rFonts w:ascii="Times New Roman" w:eastAsia="Times New Roman" w:hAnsi="Times New Roman" w:cs="Times New Roman"/>
            <w:color w:val="0000FF"/>
            <w:sz w:val="24"/>
            <w:szCs w:val="24"/>
            <w:u w:val="single"/>
            <w:lang w:eastAsia="de-DE"/>
          </w:rPr>
          <w:t>Anhang 2: Synopse Kontaktpersonenmanagement</w:t>
        </w:r>
      </w:hyperlink>
      <w:r>
        <w:rPr>
          <w:rFonts w:ascii="Times New Roman" w:eastAsia="Times New Roman" w:hAnsi="Times New Roman" w:cs="Times New Roman"/>
          <w:sz w:val="24"/>
          <w:szCs w:val="24"/>
          <w:lang w:eastAsia="de-DE"/>
        </w:rPr>
        <w:t xml:space="preserve"> </w:t>
      </w:r>
    </w:p>
    <w:p>
      <w:pPr>
        <w:spacing w:before="100" w:beforeAutospacing="1" w:after="100" w:afterAutospacing="1" w:line="240" w:lineRule="auto"/>
        <w:rPr>
          <w:ins w:id="4" w:author="Bös, Lena" w:date="2021-04-06T15:36:00Z"/>
          <w:rFonts w:ascii="Times New Roman" w:eastAsia="Times New Roman" w:hAnsi="Times New Roman" w:cs="Times New Roman"/>
          <w:b/>
          <w:bCs/>
          <w:sz w:val="24"/>
          <w:szCs w:val="24"/>
          <w:lang w:eastAsia="de-DE"/>
        </w:rPr>
      </w:pPr>
    </w:p>
    <w:p>
      <w:pPr>
        <w:spacing w:before="100" w:beforeAutospacing="1" w:after="100" w:afterAutospacing="1" w:line="240" w:lineRule="auto"/>
        <w:rPr>
          <w:ins w:id="5" w:author="Bös, Lena" w:date="2021-04-06T15:36:00Z"/>
          <w:rFonts w:ascii="Times New Roman" w:eastAsia="Times New Roman" w:hAnsi="Times New Roman" w:cs="Times New Roman"/>
          <w:b/>
          <w:bCs/>
          <w:sz w:val="24"/>
          <w:szCs w:val="24"/>
          <w:lang w:eastAsia="de-DE"/>
        </w:rPr>
      </w:pPr>
      <w:ins w:id="6" w:author="Bös, Lena" w:date="2021-04-06T15:36:00Z">
        <w:r>
          <w:rPr>
            <w:rFonts w:ascii="Times New Roman" w:eastAsia="Times New Roman" w:hAnsi="Times New Roman" w:cs="Times New Roman"/>
            <w:b/>
            <w:bCs/>
            <w:sz w:val="24"/>
            <w:szCs w:val="24"/>
            <w:lang w:eastAsia="de-DE"/>
          </w:rPr>
          <w:t>Änderung am 7.4.2021 gegenüber der Version vom 31.3.2021</w:t>
        </w:r>
      </w:ins>
    </w:p>
    <w:p>
      <w:pPr>
        <w:pStyle w:val="Listenabsatz"/>
        <w:numPr>
          <w:ilvl w:val="0"/>
          <w:numId w:val="25"/>
        </w:numPr>
        <w:spacing w:before="100" w:beforeAutospacing="1" w:after="100" w:afterAutospacing="1" w:line="240" w:lineRule="auto"/>
        <w:rPr>
          <w:ins w:id="7" w:author="Bös, Lena" w:date="2021-04-06T15:38:00Z"/>
          <w:rFonts w:ascii="Times New Roman" w:eastAsia="Times New Roman" w:hAnsi="Times New Roman" w:cs="Times New Roman"/>
          <w:b/>
          <w:bCs/>
          <w:sz w:val="24"/>
          <w:szCs w:val="24"/>
          <w:lang w:eastAsia="de-DE"/>
        </w:rPr>
      </w:pPr>
      <w:ins w:id="8" w:author="Bös, Lena" w:date="2021-04-06T15:37:00Z">
        <w:r>
          <w:rPr>
            <w:rFonts w:ascii="Times New Roman" w:eastAsia="Times New Roman" w:hAnsi="Times New Roman" w:cs="Times New Roman"/>
            <w:b/>
            <w:bCs/>
            <w:sz w:val="24"/>
            <w:szCs w:val="24"/>
            <w:lang w:eastAsia="de-DE"/>
          </w:rPr>
          <w:t>Abschnitt 3.1: Erläuterung hinsichtlich des Tragens von FFP2-Ma</w:t>
        </w:r>
      </w:ins>
      <w:ins w:id="9" w:author="Bös, Lena" w:date="2021-04-06T18:36:00Z">
        <w:r>
          <w:rPr>
            <w:rFonts w:ascii="Times New Roman" w:eastAsia="Times New Roman" w:hAnsi="Times New Roman" w:cs="Times New Roman"/>
            <w:b/>
            <w:bCs/>
            <w:sz w:val="24"/>
            <w:szCs w:val="24"/>
            <w:lang w:eastAsia="de-DE"/>
          </w:rPr>
          <w:t>sk</w:t>
        </w:r>
      </w:ins>
      <w:ins w:id="10" w:author="Bös, Lena" w:date="2021-04-06T15:37:00Z">
        <w:r>
          <w:rPr>
            <w:rFonts w:ascii="Times New Roman" w:eastAsia="Times New Roman" w:hAnsi="Times New Roman" w:cs="Times New Roman"/>
            <w:b/>
            <w:bCs/>
            <w:sz w:val="24"/>
            <w:szCs w:val="24"/>
            <w:lang w:eastAsia="de-DE"/>
          </w:rPr>
          <w:t>en in Bezug auf die Kriterien zur Einstufung als enge Kontaktperson</w:t>
        </w:r>
      </w:ins>
    </w:p>
    <w:p>
      <w:pPr>
        <w:pStyle w:val="Listenabsatz"/>
        <w:numPr>
          <w:ilvl w:val="0"/>
          <w:numId w:val="25"/>
        </w:numPr>
        <w:spacing w:before="100" w:beforeAutospacing="1" w:after="100" w:afterAutospacing="1" w:line="240" w:lineRule="auto"/>
        <w:rPr>
          <w:ins w:id="11" w:author="Bös, Lena" w:date="2021-04-07T09:55:00Z"/>
          <w:rFonts w:ascii="Times New Roman" w:eastAsia="Times New Roman" w:hAnsi="Times New Roman" w:cs="Times New Roman"/>
          <w:b/>
          <w:bCs/>
          <w:sz w:val="24"/>
          <w:szCs w:val="24"/>
          <w:lang w:eastAsia="de-DE"/>
        </w:rPr>
      </w:pPr>
      <w:ins w:id="12" w:author="Bös, Lena" w:date="2021-04-06T15:38:00Z">
        <w:r>
          <w:rPr>
            <w:rFonts w:ascii="Times New Roman" w:eastAsia="Times New Roman" w:hAnsi="Times New Roman" w:cs="Times New Roman"/>
            <w:b/>
            <w:bCs/>
            <w:sz w:val="24"/>
            <w:szCs w:val="24"/>
            <w:lang w:eastAsia="de-DE"/>
          </w:rPr>
          <w:t xml:space="preserve">Abschnitt 3.2.2: </w:t>
        </w:r>
      </w:ins>
      <w:ins w:id="13" w:author="Bös, Lena" w:date="2021-04-07T09:27:00Z">
        <w:r>
          <w:rPr>
            <w:rFonts w:ascii="Times New Roman" w:eastAsia="Times New Roman" w:hAnsi="Times New Roman" w:cs="Times New Roman"/>
            <w:b/>
            <w:bCs/>
            <w:sz w:val="24"/>
            <w:szCs w:val="24"/>
            <w:lang w:eastAsia="de-DE"/>
          </w:rPr>
          <w:t>Änderung hinsichtlich der Dau</w:t>
        </w:r>
      </w:ins>
      <w:ins w:id="14" w:author="Bös, Lena" w:date="2021-04-07T09:28:00Z">
        <w:r>
          <w:rPr>
            <w:rFonts w:ascii="Times New Roman" w:eastAsia="Times New Roman" w:hAnsi="Times New Roman" w:cs="Times New Roman"/>
            <w:b/>
            <w:bCs/>
            <w:sz w:val="24"/>
            <w:szCs w:val="24"/>
            <w:lang w:eastAsia="de-DE"/>
          </w:rPr>
          <w:t xml:space="preserve">er der Ausnahmen von Quarantäne-Maßnahmen für genesene Personen sowie </w:t>
        </w:r>
      </w:ins>
      <w:ins w:id="15" w:author="Bös, Lena" w:date="2021-04-06T15:38:00Z">
        <w:r>
          <w:rPr>
            <w:rFonts w:ascii="Times New Roman" w:eastAsia="Times New Roman" w:hAnsi="Times New Roman" w:cs="Times New Roman"/>
            <w:b/>
            <w:bCs/>
            <w:sz w:val="24"/>
            <w:szCs w:val="24"/>
            <w:lang w:eastAsia="de-DE"/>
          </w:rPr>
          <w:t>Änderung hinsichtlich der Ausnahmen von Quarantäne-Maßnahmen für Personen mit COVID-19-Impfung</w:t>
        </w:r>
      </w:ins>
    </w:p>
    <w:p>
      <w:pPr>
        <w:pStyle w:val="Listenabsatz"/>
        <w:numPr>
          <w:ilvl w:val="0"/>
          <w:numId w:val="25"/>
        </w:numPr>
        <w:spacing w:before="100" w:beforeAutospacing="1" w:after="100" w:afterAutospacing="1" w:line="240" w:lineRule="auto"/>
        <w:rPr>
          <w:ins w:id="16" w:author="Bös, Lena" w:date="2021-04-06T15:36:00Z"/>
          <w:rFonts w:ascii="Times New Roman" w:eastAsia="Times New Roman" w:hAnsi="Times New Roman" w:cs="Times New Roman"/>
          <w:b/>
          <w:bCs/>
          <w:sz w:val="24"/>
          <w:szCs w:val="24"/>
          <w:lang w:eastAsia="de-DE"/>
        </w:rPr>
      </w:pPr>
      <w:ins w:id="17" w:author="Bös, Lena" w:date="2021-04-07T09:55:00Z">
        <w:r>
          <w:rPr>
            <w:rFonts w:ascii="Times New Roman" w:eastAsia="Times New Roman" w:hAnsi="Times New Roman" w:cs="Times New Roman"/>
            <w:b/>
            <w:bCs/>
            <w:sz w:val="24"/>
            <w:szCs w:val="24"/>
            <w:lang w:eastAsia="de-DE"/>
          </w:rPr>
          <w:t>Redaktionelle Änderungen</w:t>
        </w:r>
      </w:ins>
    </w:p>
    <w:p>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Änderung am 31.3.2021 gegenüber der Version vom 5.3.2021:</w:t>
      </w:r>
    </w:p>
    <w:p>
      <w:pPr>
        <w:spacing w:before="100" w:beforeAutospacing="1" w:after="120"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Die aktuellen Änderungen gelten für Personen, die prospektiv ab dem 01.04.2021 als Kontaktperson eines bestätigten COVID-19-Falls eingestuft werden.</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Unter 1.3: Änderung des infektiösen Intervalls nach Symptombeginn bzw. Testdatum von 10 auf 14 Tage</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Unter 3. Definition und Management von Kontaktpersonen: Einführung des Begriffs „enge Kontaktpersonen“ und Streichung der Kontaktpersonen Kategorie 2</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Abschnitt 3.1.: Änderung der Kriterien zur Einstufung als enge Kontaktperson</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Abschnitt 3.2.2: Änderungen hinsichtlich der Empfehlungen zur Testung enger Kontaktpersonen während der Quarantäne</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t>Entfernen des Anhangs 2 und Umbenennung von Anhang 3 in Anhang 2</w:t>
      </w:r>
    </w:p>
    <w:p>
      <w:pPr>
        <w:pStyle w:val="Listenabsatz"/>
        <w:numPr>
          <w:ilvl w:val="0"/>
          <w:numId w:val="25"/>
        </w:num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b/>
          <w:bCs/>
          <w:sz w:val="24"/>
          <w:szCs w:val="24"/>
          <w:lang w:eastAsia="de-DE"/>
        </w:rPr>
        <w:lastRenderedPageBreak/>
        <w:t xml:space="preserve">Weitere redaktionelle Änderungen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8" w:name="doc13516162bodyText1"/>
      <w:bookmarkEnd w:id="18"/>
      <w:r>
        <w:rPr>
          <w:rFonts w:ascii="Times New Roman" w:eastAsia="Times New Roman" w:hAnsi="Times New Roman" w:cs="Times New Roman"/>
          <w:b/>
          <w:bCs/>
          <w:sz w:val="36"/>
          <w:szCs w:val="36"/>
          <w:lang w:eastAsia="de-DE"/>
        </w:rPr>
        <w:t>Infografik Kontaktpersonen</w:t>
      </w:r>
      <w:r>
        <w:rPr>
          <w:rFonts w:ascii="Times New Roman" w:eastAsia="Times New Roman" w:hAnsi="Times New Roman" w:cs="Times New Roman"/>
          <w:b/>
          <w:bCs/>
          <w:sz w:val="36"/>
          <w:szCs w:val="36"/>
          <w:lang w:eastAsia="de-DE"/>
        </w:rPr>
        <w:softHyphen/>
        <w:t>nachverfolgung (siehe auch Anhang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Infografik ist als PDF-Datei zum Selbstausdrucken verfügbar:</w:t>
      </w:r>
    </w:p>
    <w:commentRangeStart w:id="19"/>
    <w:p>
      <w:p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"https://www.rki.de/DE/Content/InfAZ/N/Neuartiges_Coronavirus/Kontaktperson/Grafik_Kontakt_allg.pdf?__blob=publicationFile" \t "_blank" \o "zum Download: Infografik: Kontaktpersonen­nachverfolgung bei SARS-CoV-2-Infektionen (PDF/2 MB/Datei ist nicht barrierefrei) (Öffnet neues Fenster)" </w:instrText>
      </w:r>
      <w:r>
        <w:fldChar w:fldCharType="separate"/>
      </w:r>
      <w:r>
        <w:rPr>
          <w:rFonts w:ascii="Times New Roman" w:eastAsia="Times New Roman" w:hAnsi="Times New Roman" w:cs="Times New Roman"/>
          <w:color w:val="0000FF"/>
          <w:sz w:val="24"/>
          <w:szCs w:val="24"/>
          <w:u w:val="single"/>
          <w:lang w:eastAsia="de-DE"/>
        </w:rPr>
        <w:t>Infografik: Kontaktpersonen</w:t>
      </w:r>
      <w:r>
        <w:rPr>
          <w:rFonts w:ascii="Times New Roman" w:eastAsia="Times New Roman" w:hAnsi="Times New Roman" w:cs="Times New Roman"/>
          <w:color w:val="0000FF"/>
          <w:sz w:val="24"/>
          <w:szCs w:val="24"/>
          <w:u w:val="single"/>
          <w:lang w:eastAsia="de-DE"/>
        </w:rPr>
        <w:softHyphen/>
        <w:t>nachverfolgung bei SARS-CoV-2-Infektionen (PDF, 2 MB, Datei ist nicht barrierefrei)</w:t>
      </w:r>
      <w:r>
        <w:rPr>
          <w:rFonts w:ascii="Times New Roman" w:eastAsia="Times New Roman" w:hAnsi="Times New Roman" w:cs="Times New Roman"/>
          <w:color w:val="0000FF"/>
          <w:sz w:val="24"/>
          <w:szCs w:val="24"/>
          <w:u w:val="single"/>
          <w:lang w:eastAsia="de-DE"/>
        </w:rPr>
        <w:fldChar w:fldCharType="end"/>
      </w:r>
      <w:commentRangeEnd w:id="19"/>
      <w:r>
        <w:rPr>
          <w:rStyle w:val="Kommentarzeichen"/>
        </w:rPr>
        <w:commentReference w:id="19"/>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1"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rPr>
          <w:rFonts w:ascii="Times New Roman" w:eastAsia="Times New Roman" w:hAnsi="Times New Roman" w:cs="Times New Roman"/>
          <w:sz w:val="24"/>
          <w:szCs w:val="24"/>
          <w:lang w:eastAsia="de-DE"/>
        </w:rPr>
      </w:pPr>
      <w:bookmarkStart w:id="20" w:name="doc13516162bodyText2"/>
      <w:bookmarkEnd w:id="20"/>
      <w:r>
        <w:rPr>
          <w:rFonts w:ascii="Times New Roman" w:eastAsia="Times New Roman" w:hAnsi="Times New Roman" w:cs="Times New Roman"/>
          <w:sz w:val="24"/>
          <w:szCs w:val="24"/>
          <w:lang w:eastAsia="de-DE"/>
        </w:rPr>
        <w:t>Informationen zum Kontaktpersonen-Management in Arztpraxen, Krankenhäusern sowie Alten- und Pflegeeinrichtungen sind in separaten Dokumenten adressiert sowie für Situationen mit Personalmangel, siehe:</w:t>
      </w:r>
    </w:p>
    <w:commentRangeStart w:id="21"/>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fldChar w:fldCharType="begin"/>
      </w:r>
      <w:r>
        <w:instrText xml:space="preserve"> HYPERLINK "https://www.rki.de/DE/Content/InfAZ/N/Neuartiges_Coronavirus/Getrennte_Patientenversorg_stationaer.html;jsessionid=DD67BC03C51BB85C65708EEACF98618E.internet112?nn=13490888" \o "Organisatorische und personelle Maßnahmen für Einrichtungen des Gesundheitswesens sowie Alten- und Pflegeeinrichtungen während der COVID-19-Pandemie" </w:instrText>
      </w:r>
      <w:r>
        <w:fldChar w:fldCharType="separate"/>
      </w:r>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r>
        <w:rPr>
          <w:rFonts w:ascii="Times New Roman" w:eastAsia="Times New Roman" w:hAnsi="Times New Roman" w:cs="Times New Roman"/>
          <w:color w:val="0000FF"/>
          <w:sz w:val="24"/>
          <w:szCs w:val="24"/>
          <w:u w:val="single"/>
          <w:lang w:eastAsia="de-DE"/>
        </w:rPr>
        <w:fldChar w:fldCharType="end"/>
      </w:r>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2" w:tooltip="Optionen zur vorzeitigen Tätigkeitsaufnahme von Kontaktpersonen unter medizinischem Personal in Arztpraxen und Krankenhäusern bei relevantem Personalmangel" w:history="1">
        <w:r>
          <w:rPr>
            <w:rFonts w:ascii="Times New Roman" w:eastAsia="Times New Roman" w:hAnsi="Times New Roman" w:cs="Times New Roman"/>
            <w:color w:val="0000FF"/>
            <w:sz w:val="24"/>
            <w:szCs w:val="24"/>
            <w:u w:val="single"/>
            <w:lang w:eastAsia="de-DE"/>
          </w:rPr>
          <w:t>Optionen zur vorzeitigen Tätigkeitsaufnahme von Kontaktpersonen unter medizinischem Personal in Arztpraxen und Krankenhäusern bei relevantem Personalmangel</w:t>
        </w:r>
      </w:hyperlink>
    </w:p>
    <w:p>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hyperlink r:id="rId23" w:tooltip="Optionen zum Management von Kontaktpersonen unter medizinischem und nicht medizinischem Personal in Alten- und Pflegeeinrichtungen bei Personalmangel" w:history="1">
        <w:r>
          <w:rPr>
            <w:rFonts w:ascii="Times New Roman" w:eastAsia="Times New Roman" w:hAnsi="Times New Roman" w:cs="Times New Roman"/>
            <w:color w:val="0000FF"/>
            <w:sz w:val="24"/>
            <w:szCs w:val="24"/>
            <w:u w:val="single"/>
            <w:lang w:eastAsia="de-DE"/>
          </w:rPr>
          <w:t>Optionen zum Management von Kontaktpersonen unter medizinischem und nicht medizinischem Personal in Alten- und Pflegeeinrichtungen bei Personalmangel</w:t>
        </w:r>
      </w:hyperlink>
      <w:commentRangeEnd w:id="21"/>
      <w:r>
        <w:rPr>
          <w:rStyle w:val="Kommentarzeichen"/>
        </w:rPr>
        <w:commentReference w:id="21"/>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2" w:name="doc13516162bodyText3"/>
      <w:bookmarkEnd w:id="22"/>
      <w:r>
        <w:rPr>
          <w:rFonts w:ascii="Times New Roman" w:eastAsia="Times New Roman" w:hAnsi="Times New Roman" w:cs="Times New Roman"/>
          <w:b/>
          <w:bCs/>
          <w:sz w:val="36"/>
          <w:szCs w:val="36"/>
          <w:lang w:eastAsia="de-DE"/>
        </w:rPr>
        <w:t>1. Vorbemerkungen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5"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3" w:name="doc13516162bodyText4"/>
      <w:bookmarkEnd w:id="23"/>
      <w:r>
        <w:rPr>
          <w:rFonts w:ascii="Times New Roman" w:eastAsia="Times New Roman" w:hAnsi="Times New Roman" w:cs="Times New Roman"/>
          <w:b/>
          <w:bCs/>
          <w:sz w:val="27"/>
          <w:szCs w:val="27"/>
          <w:lang w:eastAsia="de-DE"/>
        </w:rPr>
        <w:t>1.1. Allgemeine Hinweise</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Hinweise in diesem Dokument können im Rahmen einer Risikobewertung durch das zuständige Gesundheitsamt - unter Berücksichtigung der angestrebten Schutzziele - angepasst werden.</w:t>
      </w:r>
    </w:p>
    <w:p>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Unseren Empfehlungen liegen folgende Annahmen zugrunde: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der Inkubationszeit beträgt in den meisten Fällen maximal 14 Tage.</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Mittelwert/Median für die Inkubationszeit liegt bei 5-6 Tagen.</w:t>
      </w:r>
    </w:p>
    <w:p>
      <w:pPr>
        <w:numPr>
          <w:ilvl w:val="1"/>
          <w:numId w:val="5"/>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Dauer des infektiösen Zeitintervalls beträgt etwa 16 Tage (= 2 präsymptomatische + 14 symptomatische; s. Abschnitt 1.3).</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4" w:name="doc13516162bodyText5"/>
      <w:bookmarkEnd w:id="24"/>
      <w:r>
        <w:rPr>
          <w:rFonts w:ascii="Times New Roman" w:eastAsia="Times New Roman" w:hAnsi="Times New Roman" w:cs="Times New Roman"/>
          <w:b/>
          <w:bCs/>
          <w:sz w:val="27"/>
          <w:szCs w:val="27"/>
          <w:lang w:eastAsia="de-DE"/>
        </w:rPr>
        <w:t>1.2. Ziele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Unterbrechung von Infektionsketten, Eindämmung von Ausbrüchen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Zeitnahe Identifizierung von Personen, die mit hoher Wahrscheinlichkeit einen bestätigten COVID-19-Fall angesteckt haben („Rückwärtsermittlung“) und Verhinderung größerer Übertragungsgeschehen aufgrund einer vom bestätigten Fall hervorgerufenen Übertragungssituation („Vorwärtsermittlung“)</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Nach Möglichkeit umgehende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enger Kontaktpersonen bestätigter Fälle, um weitere Infektionen zu verhindern</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Schnelle Erkennung und Isolierung weiterer COVID-19-Fälle</w:t>
      </w:r>
    </w:p>
    <w:p>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Prioritäre Verhinderung der Ausbreitung in Risikogruppen und bei medizinischem Personal (Reduktion schwerer bzw. tödlich verlaufender Erkrankungen)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7"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5" w:name="doc13516162bodyText6"/>
      <w:bookmarkEnd w:id="25"/>
      <w:r>
        <w:rPr>
          <w:rFonts w:ascii="Times New Roman" w:eastAsia="Times New Roman" w:hAnsi="Times New Roman" w:cs="Times New Roman"/>
          <w:b/>
          <w:bCs/>
          <w:sz w:val="27"/>
          <w:szCs w:val="27"/>
          <w:lang w:eastAsia="de-DE"/>
        </w:rPr>
        <w:t>1.3. Bemessung des infektiösen Zeitintervalls für den bestätigten 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mit einem bestätigten COVID-19-Fall im infektiösen Zeitintervall Kontakt hatten, werden als „Kontaktperson“ bezeichnet. Im Folgenden wird beschrieben, wie sich das infektiöse Zeitintervall bemisst, wenn ein Fall (a) symptomatisch bzw. (b) asymptomatisch ist.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(a) Infektiöses Zeitintervall für symptomatische Fälle mit bekanntem Symptombeginn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Bemessung des infektiösen Zeitintervalls </w:t>
      </w:r>
      <w:r>
        <w:rPr>
          <w:rFonts w:ascii="Times New Roman" w:eastAsia="Times New Roman" w:hAnsi="Times New Roman" w:cs="Times New Roman"/>
          <w:b/>
          <w:bCs/>
          <w:sz w:val="24"/>
          <w:szCs w:val="24"/>
          <w:lang w:eastAsia="de-DE"/>
        </w:rPr>
        <w:t>für</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symptomatische Fälle mit bekanntem Symptombeginn = 2 Tage vor</w:t>
      </w:r>
      <w:r>
        <w:rPr>
          <w:rFonts w:ascii="Times New Roman" w:eastAsia="Times New Roman" w:hAnsi="Times New Roman" w:cs="Times New Roman"/>
          <w:sz w:val="24"/>
          <w:szCs w:val="24"/>
          <w:lang w:eastAsia="de-DE"/>
        </w:rPr>
        <w:t xml:space="preserve"> Auftreten der ersten Symptome </w:t>
      </w:r>
      <w:r>
        <w:rPr>
          <w:rFonts w:ascii="Times New Roman" w:eastAsia="Times New Roman" w:hAnsi="Times New Roman" w:cs="Times New Roman"/>
          <w:b/>
          <w:bCs/>
          <w:sz w:val="24"/>
          <w:szCs w:val="24"/>
          <w:lang w:eastAsia="de-DE"/>
        </w:rPr>
        <w:t>bis mindestens 14 Tage nach Symptombeginn</w:t>
      </w:r>
      <w:r>
        <w:rPr>
          <w:rFonts w:ascii="Times New Roman" w:eastAsia="Times New Roman" w:hAnsi="Times New Roman" w:cs="Times New Roman"/>
          <w:sz w:val="24"/>
          <w:szCs w:val="24"/>
          <w:lang w:eastAsia="de-DE"/>
        </w:rPr>
        <w:t>; bei schwerer oder andauernder Symptomatik ggf. auch länger.</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 Infektiöses Zeitintervall für asymptomatische Fälle</w:t>
      </w:r>
    </w:p>
    <w:p>
      <w:pPr>
        <w:numPr>
          <w:ilvl w:val="0"/>
          <w:numId w:val="7"/>
        </w:numPr>
        <w:spacing w:before="100" w:beforeAutospacing="1" w:after="24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für den Fall keine weiteren Informationen zu dessen Infektionsquelle bzw. zum Infektionszeitpunkt vorliegen und es sich nicht um eine besondere Risikosituation bzw. ein Risikosetting handelt, wird das Datum der Probennahme für den positiven Labornachweis als Näherung für den fehlenden Symptombeginn angenommen.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unbekanntem Infektionsdatum = 2 Tage vor</w:t>
      </w:r>
      <w:r>
        <w:rPr>
          <w:rFonts w:ascii="Times New Roman" w:eastAsia="Times New Roman" w:hAnsi="Times New Roman" w:cs="Times New Roman"/>
          <w:sz w:val="24"/>
          <w:szCs w:val="24"/>
          <w:lang w:eastAsia="de-DE"/>
        </w:rPr>
        <w:t xml:space="preserve"> Probennahme-Datum </w:t>
      </w:r>
      <w:r>
        <w:rPr>
          <w:rFonts w:ascii="Times New Roman" w:eastAsia="Times New Roman" w:hAnsi="Times New Roman" w:cs="Times New Roman"/>
          <w:b/>
          <w:bCs/>
          <w:sz w:val="24"/>
          <w:szCs w:val="24"/>
          <w:lang w:eastAsia="de-DE"/>
        </w:rPr>
        <w:t>bis 14 Tage nach Probennahme-Datum</w:t>
      </w:r>
      <w:r>
        <w:rPr>
          <w:rFonts w:ascii="Times New Roman" w:eastAsia="Times New Roman" w:hAnsi="Times New Roman" w:cs="Times New Roman"/>
          <w:sz w:val="24"/>
          <w:szCs w:val="24"/>
          <w:lang w:eastAsia="de-DE"/>
        </w:rPr>
        <w:t>.</w:t>
      </w:r>
    </w:p>
    <w:p>
      <w:pPr>
        <w:numPr>
          <w:ilvl w:val="0"/>
          <w:numId w:val="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Wenn bekannt oder sehr wahrscheinlich ist, zu welchem Zeitpunkt oder bei welchem Ereignis sich der asymptomatische Fall angesteckt hat, gilt:</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Bemessung des infektiösen Zeitintervalls </w:t>
      </w:r>
      <w:r>
        <w:rPr>
          <w:rFonts w:ascii="Times New Roman" w:eastAsia="Times New Roman" w:hAnsi="Times New Roman" w:cs="Times New Roman"/>
          <w:b/>
          <w:bCs/>
          <w:sz w:val="24"/>
          <w:szCs w:val="24"/>
          <w:lang w:eastAsia="de-DE"/>
        </w:rPr>
        <w:t>für asymptomatische Fälle mit bekanntem Infektionsdatum = ab Tag 3</w:t>
      </w:r>
      <w:r>
        <w:rPr>
          <w:rFonts w:ascii="Times New Roman" w:eastAsia="Times New Roman" w:hAnsi="Times New Roman" w:cs="Times New Roman"/>
          <w:sz w:val="24"/>
          <w:szCs w:val="24"/>
          <w:lang w:eastAsia="de-DE"/>
        </w:rPr>
        <w:t xml:space="preserve"> nach Exposition des Falls </w:t>
      </w:r>
      <w:r>
        <w:rPr>
          <w:rFonts w:ascii="Times New Roman" w:eastAsia="Times New Roman" w:hAnsi="Times New Roman" w:cs="Times New Roman"/>
          <w:b/>
          <w:bCs/>
          <w:sz w:val="24"/>
          <w:szCs w:val="24"/>
          <w:lang w:eastAsia="de-DE"/>
        </w:rPr>
        <w:t>bis Tag 19 nach Exposition</w:t>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26" w:name="doc13516162bodyText7"/>
      <w:bookmarkEnd w:id="26"/>
      <w:r>
        <w:rPr>
          <w:rFonts w:ascii="Times New Roman" w:eastAsia="Times New Roman" w:hAnsi="Times New Roman" w:cs="Times New Roman"/>
          <w:b/>
          <w:bCs/>
          <w:sz w:val="36"/>
          <w:szCs w:val="36"/>
          <w:lang w:eastAsia="de-DE"/>
        </w:rPr>
        <w:t>2. Priorisierung der Ermittlungen durch das Gesundheitsamt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29"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7" w:name="doc13516162bodyText8"/>
      <w:bookmarkEnd w:id="27"/>
      <w:r>
        <w:rPr>
          <w:rFonts w:ascii="Times New Roman" w:eastAsia="Times New Roman" w:hAnsi="Times New Roman" w:cs="Times New Roman"/>
          <w:b/>
          <w:bCs/>
          <w:sz w:val="27"/>
          <w:szCs w:val="27"/>
          <w:lang w:eastAsia="de-DE"/>
        </w:rPr>
        <w:t>2.1. Rückwärts- und Vorwärtsermittlung</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Bei der sog. </w:t>
      </w:r>
      <w:r>
        <w:rPr>
          <w:rFonts w:ascii="Times New Roman" w:eastAsia="Times New Roman" w:hAnsi="Times New Roman" w:cs="Times New Roman"/>
          <w:b/>
          <w:bCs/>
          <w:sz w:val="24"/>
          <w:szCs w:val="24"/>
          <w:lang w:eastAsia="de-DE"/>
        </w:rPr>
        <w:t>Rückwärtsermittlung</w:t>
      </w:r>
      <w:r>
        <w:rPr>
          <w:rFonts w:ascii="Times New Roman" w:eastAsia="Times New Roman" w:hAnsi="Times New Roman" w:cs="Times New Roman"/>
          <w:sz w:val="24"/>
          <w:szCs w:val="24"/>
          <w:lang w:eastAsia="de-DE"/>
        </w:rPr>
        <w:t xml:space="preserve"> wird die Infektionsquelle (in Bezug auf den Fall) ermittelt und deren Übertragungspotential bewertet. Der Zeitraum für die Rückwärtsermittlung beträgt - analog zur Inkubationszeit - ab Symptombeginn rückblickend 14 Tage.</w:t>
      </w:r>
    </w:p>
    <w:p>
      <w:pPr>
        <w:numPr>
          <w:ilvl w:val="0"/>
          <w:numId w:val="9"/>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sog. </w:t>
      </w:r>
      <w:r>
        <w:rPr>
          <w:rFonts w:ascii="Times New Roman" w:eastAsia="Times New Roman" w:hAnsi="Times New Roman" w:cs="Times New Roman"/>
          <w:b/>
          <w:bCs/>
          <w:sz w:val="24"/>
          <w:szCs w:val="24"/>
          <w:lang w:eastAsia="de-DE"/>
        </w:rPr>
        <w:t>Vorwärtsermittlung</w:t>
      </w:r>
      <w:r>
        <w:rPr>
          <w:rFonts w:ascii="Times New Roman" w:eastAsia="Times New Roman" w:hAnsi="Times New Roman" w:cs="Times New Roman"/>
          <w:sz w:val="24"/>
          <w:szCs w:val="24"/>
          <w:lang w:eastAsia="de-DE"/>
        </w:rPr>
        <w:t xml:space="preserve"> wird das vom Fall selbst (ab zwei Tage vor Symptombeginn bis zum Zeitpunkt seiner Isolation) ausgehende Übertragungspotential erfragt und bewertet.</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noProof/>
          <w:lang w:eastAsia="de-DE"/>
        </w:rPr>
        <w:drawing>
          <wp:inline distT="0" distB="0" distL="0" distR="0">
            <wp:extent cx="4476750" cy="25241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76750" cy="2524125"/>
                    </a:xfrm>
                    <a:prstGeom prst="rect">
                      <a:avLst/>
                    </a:prstGeom>
                  </pic:spPr>
                </pic:pic>
              </a:graphicData>
            </a:graphic>
          </wp:inline>
        </w:drawing>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extent cx="307340" cy="307340"/>
                <wp:effectExtent l="0" t="0" r="0" b="0"/>
                <wp:docPr id="2" name="Rechteck 2" descr="Kontaktpersonen-Nachverfolgung bei SARS-CoV-2-Infektionen: Vorwärts- und Rückwärtsermittlu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 o:spid="_x0000_s1026" alt="Kontaktpersonen-Nachverfolgung bei SARS-CoV-2-Infektionen: Vorwärts- und Rückwärtsermittlun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" filled="f" stroked="f">
                <o:lock v:ext="edit" aspectratio="t"/>
                <w10:anchorlock/>
              </v:rect>
            </w:pict>
          </mc:Fallback>
        </mc:AlternateContent>
      </w:r>
      <w:r>
        <w:rPr>
          <w:rFonts w:ascii="Times New Roman" w:eastAsia="Times New Roman" w:hAnsi="Times New Roman" w:cs="Times New Roman"/>
          <w:noProof/>
          <w:color w:val="0000FF"/>
          <w:sz w:val="24"/>
          <w:szCs w:val="24"/>
          <w:lang w:eastAsia="de-DE"/>
        </w:rPr>
        <mc:AlternateContent>
          <mc:Choice Requires="wps">
            <w:drawing>
              <wp:inline distT="0" distB="0" distL="0" distR="0">
                <wp:extent cx="307340" cy="307340"/>
                <wp:effectExtent l="0" t="0" r="0" b="0"/>
                <wp:docPr id="1" name="Rechteck 1" descr="https://www.rki.de/SiteGlobals/StyleBundles/Bilder/Farbschema/icon_lupe.png;jsessionid=DD67BC03C51BB85C65708EEACF98618E.internet112?__blob=normal&amp;v=3">
                  <a:hlinkClick xmlns:a="http://schemas.openxmlformats.org/drawingml/2006/main" r:id="rId31" tgtFrame="&quot;_blank&quot;" tooltip="&quot;Großversion anzeige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1" o:spid="_x0000_s1026" alt="https://www.rki.de/SiteGlobals/StyleBundles/Bilder/Farbschema/icon_lupe.png;jsessionid=DD67BC03C51BB85C65708EEACF98618E.internet112?__blob=normal&amp;v=3" href="https://www.rki.de/SharedDocs/Bilder/InfAZ/neuartiges_Coronavirus/KoNa-Abb1.png;jsessionid=DD67BC03C51BB85C65708EEACF98618E.internet112?__blob=poster&amp;v=3" target="&quot;_blank&quot;" title="&quot;Großversion anzeigen&quo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" o:button="t" filled="f" stroked="f">
                <v:fill o:detectmouseclick="t"/>
                <o:lock v:ext="edit" aspectratio="t"/>
                <w10:anchorlock/>
              </v:rect>
            </w:pict>
          </mc:Fallback>
        </mc:AlternateContent>
      </w:r>
      <w:r>
        <w:rPr>
          <w:rFonts w:ascii="Times New Roman" w:eastAsia="Times New Roman" w:hAnsi="Times New Roman" w:cs="Times New Roman"/>
          <w:sz w:val="24"/>
          <w:szCs w:val="24"/>
          <w:lang w:eastAsia="de-DE"/>
        </w:rPr>
        <w:t xml:space="preserve">Abb. 1: Vorwärts- und Rückwärtsermittlung; Symptombeginn = Tag 0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Bei der Vorwärtsermittlung und Rückwärtsermittlung sind folgende Schritte zu beachten:</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Risikobewertung:</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Einmalige vs. fortdauernde Exposition</w:t>
      </w:r>
    </w:p>
    <w:p>
      <w:pPr>
        <w:numPr>
          <w:ilvl w:val="1"/>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Beurteilung des Infektionsumfelds/Settings (z.B. Räumlichkeit, Dauer des Aufenthalts, Personendichte, Lüftungsverhältnisse, Aktivitäten, Hinweise auf Aerosolübertragung)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Ggf. Einbindung des Veranstalters oder einer anderen Schlüsselperson (z.B. zur Erstellung einer Kontaktpersonenliste; schnelle Informationsweiterleitung)</w:t>
      </w:r>
    </w:p>
    <w:p>
      <w:pPr>
        <w:numPr>
          <w:ilvl w:val="0"/>
          <w:numId w:val="10"/>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Fallsuche (ggf. Kommunikation mit anderen Gesundheitsämtern)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2"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28" w:name="doc13516162bodyText9"/>
      <w:bookmarkEnd w:id="28"/>
      <w:r>
        <w:rPr>
          <w:rFonts w:ascii="Times New Roman" w:eastAsia="Times New Roman" w:hAnsi="Times New Roman" w:cs="Times New Roman"/>
          <w:b/>
          <w:bCs/>
          <w:sz w:val="27"/>
          <w:szCs w:val="27"/>
          <w:lang w:eastAsia="de-DE"/>
        </w:rPr>
        <w:t>2.2. Fokussierung auf Situationen mit hohem Übertragungspotential (</w:t>
      </w:r>
      <w:proofErr w:type="spellStart"/>
      <w:r>
        <w:rPr>
          <w:rFonts w:ascii="Times New Roman" w:eastAsia="Times New Roman" w:hAnsi="Times New Roman" w:cs="Times New Roman"/>
          <w:b/>
          <w:bCs/>
          <w:sz w:val="27"/>
          <w:szCs w:val="27"/>
          <w:lang w:eastAsia="de-DE"/>
        </w:rPr>
        <w:t>Superspreading</w:t>
      </w:r>
      <w:proofErr w:type="spellEnd"/>
      <w:r>
        <w:rPr>
          <w:rFonts w:ascii="Times New Roman" w:eastAsia="Times New Roman" w:hAnsi="Times New Roman" w:cs="Times New Roman"/>
          <w:b/>
          <w:bCs/>
          <w:sz w:val="27"/>
          <w:szCs w:val="27"/>
          <w:lang w:eastAsia="de-DE"/>
        </w:rPr>
        <w:t>-Events, Clustererkennung) bzw. mit Beteiligung von Risikogruppen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Übertragungen von SARS-CoV-2-Infektionen treten nicht gleichmäßig verteilt auf: Einige Personen stecken viele weitere Menschen an; auf der anderen Seite gibt es viele infizierte Personen, die keine oder nur wenige weitere Menschen anstecken (Überdispersion).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Situationen, in denen es zur Ansteckung mehrerer Personen gekommen sein kann (beispielsweise Busreisen, gemeinsame Feiern), oder Übertragungsereignisse, in </w:t>
      </w:r>
      <w:r>
        <w:rPr>
          <w:rFonts w:ascii="Times New Roman" w:eastAsia="Times New Roman" w:hAnsi="Times New Roman" w:cs="Times New Roman"/>
          <w:sz w:val="24"/>
          <w:szCs w:val="24"/>
          <w:lang w:eastAsia="de-DE"/>
        </w:rPr>
        <w:lastRenderedPageBreak/>
        <w:t>denen Risikogruppen involviert sind, müssen priorisiert und vom Gesundheitsamt näher untersucht werden.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Ermittlung eines schon bestätigten oder potentiellen Ausbruchsgeschehens ("Herd"; Cluster; </w:t>
      </w:r>
      <w:proofErr w:type="spellStart"/>
      <w:r>
        <w:rPr>
          <w:rFonts w:ascii="Times New Roman" w:eastAsia="Times New Roman" w:hAnsi="Times New Roman" w:cs="Times New Roman"/>
          <w:sz w:val="24"/>
          <w:szCs w:val="24"/>
          <w:lang w:eastAsia="de-DE"/>
        </w:rPr>
        <w:t>Superspreading</w:t>
      </w:r>
      <w:proofErr w:type="spellEnd"/>
      <w:r>
        <w:rPr>
          <w:rFonts w:ascii="Times New Roman" w:eastAsia="Times New Roman" w:hAnsi="Times New Roman" w:cs="Times New Roman"/>
          <w:sz w:val="24"/>
          <w:szCs w:val="24"/>
          <w:lang w:eastAsia="de-DE"/>
        </w:rPr>
        <w:t>-Events) hat Vorrang vor Einzelfällen.</w:t>
      </w:r>
    </w:p>
    <w:p>
      <w:pPr>
        <w:numPr>
          <w:ilvl w:val="1"/>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Ereignisse bei oder im Kontext von Risikogruppen oder medizinischem Personal (z.B. Pflegeeinrichtungen, Krankenhäuser) haben Vorrang vor anderen Situationen.</w:t>
      </w:r>
    </w:p>
    <w:p>
      <w:pPr>
        <w:numPr>
          <w:ilvl w:val="0"/>
          <w:numId w:val="1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Bekanntwerden eines Infektionsgeschehens in einem Risikosetting müssen Sofortmaßnahmen eingeleitet werden, um die Infektionskette rasch und wirksam zu unterbrechen (z.B. vorsorgliche Gruppenquarantäne, Identifizierung weiterer Fälle bzw. Kontaktpersonen, ad hoc-Testung von symptomatischen und asymptomatischen Exponierten). </w:t>
      </w:r>
      <w:r>
        <w:rPr>
          <w:rFonts w:ascii="Times New Roman" w:eastAsia="Times New Roman" w:hAnsi="Times New Roman" w:cs="Times New Roman"/>
          <w:sz w:val="24"/>
          <w:szCs w:val="24"/>
          <w:lang w:eastAsia="de-DE"/>
        </w:rPr>
        <w:br/>
        <w:t xml:space="preserve">s. auch </w:t>
      </w:r>
      <w:commentRangeStart w:id="29"/>
      <w:r>
        <w:rPr>
          <w:rFonts w:ascii="Times New Roman" w:eastAsia="Times New Roman" w:hAnsi="Times New Roman" w:cs="Times New Roman"/>
          <w:sz w:val="24"/>
          <w:szCs w:val="24"/>
          <w:lang w:eastAsia="de-DE"/>
        </w:rPr>
        <w:t>Infografik „</w:t>
      </w:r>
      <w:hyperlink r:id="rId33" w:tgtFrame="_blank" w:tooltip="zum Download: Orientierungshilfe Kontaktpersonenmanagement in der Herbst- und Wintersaison 2020/21 (PDF/2 MB/Datei ist nicht barrierefrei) (Öffnet neues Fenster)" w:history="1">
        <w:r>
          <w:rPr>
            <w:rFonts w:ascii="Times New Roman" w:eastAsia="Times New Roman" w:hAnsi="Times New Roman" w:cs="Times New Roman"/>
            <w:color w:val="0000FF"/>
            <w:sz w:val="24"/>
            <w:szCs w:val="24"/>
            <w:u w:val="single"/>
            <w:lang w:eastAsia="de-DE"/>
          </w:rPr>
          <w:t>Orientierungshilfe Kontaktpersonenmanagement in der Herbst- und Wintersaison 2020/21 (PDF, 2 MB, Datei ist nicht barrierefrei)</w:t>
        </w:r>
      </w:hyperlink>
      <w:commentRangeEnd w:id="29"/>
      <w:r>
        <w:rPr>
          <w:rStyle w:val="Kommentarzeichen"/>
        </w:rPr>
        <w:commentReference w:id="29"/>
      </w:r>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4"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30" w:name="doc13516162bodyText10"/>
      <w:bookmarkEnd w:id="30"/>
      <w:r>
        <w:rPr>
          <w:rFonts w:ascii="Times New Roman" w:eastAsia="Times New Roman" w:hAnsi="Times New Roman" w:cs="Times New Roman"/>
          <w:b/>
          <w:bCs/>
          <w:sz w:val="36"/>
          <w:szCs w:val="36"/>
          <w:lang w:eastAsia="de-DE"/>
        </w:rPr>
        <w:t>3. Definition und Management von engen Kontaktpersonen mit erhöhtem Infektionsrisiko</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werden enge Kontaktpersonen ermittelt, die ein erhöhtes Risiko für eine Ansteckung haben. Die Kriterien sind nachfolgend beschrieben und orientieren sich an folgenden Kriterien: (1) Abstand zum gemeldeten Fall, (2) Dauer der Exposition, (3) Tragen von Schutzmasken (durch Fall bzw. Kontaktperson), und (4) Aufenthalt in einem Raum mit möglicherweise infektiösen Aerosolen. Aufgrund der geänderten Kriterien für die Einstufung von Kontaktpersonen eines bestätigten COVID-19-Falls in enge Kontaktpersonen, die ein erhöhtes Infektionsrisiko haben, entfällt die bisherige Einteilung von Kontaktpersonen in Kategorie 1 und Kategorie 2.</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7"/>
          <w:szCs w:val="27"/>
          <w:lang w:eastAsia="de-DE"/>
        </w:rPr>
        <w:t>3.1. Definition enger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Kontaktpersonen zu einem bestätigten COVID-19-Fall werden bei Vorliegen mindestens einer der folgenden Situationen als enge Kontaktpersonen (mit erhöhtem Infektionsrisiko) definiert: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1. </w:t>
      </w:r>
      <w:r>
        <w:rPr>
          <w:rFonts w:ascii="Times New Roman" w:eastAsia="Times New Roman" w:hAnsi="Times New Roman" w:cs="Times New Roman"/>
          <w:sz w:val="24"/>
          <w:szCs w:val="24"/>
          <w:lang w:eastAsia="de-DE"/>
        </w:rPr>
        <w:t xml:space="preserve">Enger Kontakt (&lt;1,5 m, Nahfeld) </w:t>
      </w:r>
      <w:commentRangeStart w:id="31"/>
      <w:r>
        <w:rPr>
          <w:rFonts w:ascii="Times New Roman" w:eastAsia="Times New Roman" w:hAnsi="Times New Roman" w:cs="Times New Roman"/>
          <w:sz w:val="24"/>
          <w:szCs w:val="24"/>
          <w:lang w:eastAsia="de-DE"/>
        </w:rPr>
        <w:t xml:space="preserve">länger als 10 Minuten </w:t>
      </w:r>
      <w:commentRangeEnd w:id="31"/>
      <w:r>
        <w:rPr>
          <w:rStyle w:val="Kommentarzeichen"/>
        </w:rPr>
        <w:commentReference w:id="31"/>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MNS [Mund-Nasen-Schutz] oder FFP2-Maske).</w:t>
      </w:r>
    </w:p>
    <w:p>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hAnsi="Times New Roman" w:cs="Times New Roman"/>
          <w:b/>
          <w:sz w:val="24"/>
          <w:szCs w:val="24"/>
          <w:lang w:eastAsia="de-DE"/>
        </w:rPr>
        <w:t>2.</w:t>
      </w:r>
      <w:r>
        <w:rPr>
          <w:rFonts w:ascii="Times New Roman" w:hAnsi="Times New Roman" w:cs="Times New Roman"/>
          <w:sz w:val="24"/>
          <w:szCs w:val="24"/>
          <w:lang w:eastAsia="de-DE"/>
        </w:rPr>
        <w:t xml:space="preserve"> Gespräch mit dem Fall (</w:t>
      </w:r>
      <w:ins w:id="32" w:author="Bös, Lena" w:date="2021-04-06T17:50:00Z">
        <w:r>
          <w:rPr>
            <w:rFonts w:ascii="Times New Roman" w:hAnsi="Times New Roman" w:cs="Times New Roman"/>
            <w:sz w:val="24"/>
            <w:szCs w:val="24"/>
            <w:lang w:eastAsia="de-DE"/>
          </w:rPr>
          <w:t>face-</w:t>
        </w:r>
        <w:proofErr w:type="spellStart"/>
        <w:r>
          <w:rPr>
            <w:rFonts w:ascii="Times New Roman" w:hAnsi="Times New Roman" w:cs="Times New Roman"/>
            <w:sz w:val="24"/>
            <w:szCs w:val="24"/>
            <w:lang w:eastAsia="de-DE"/>
          </w:rPr>
          <w:t>to</w:t>
        </w:r>
        <w:proofErr w:type="spellEnd"/>
        <w:r>
          <w:rPr>
            <w:rFonts w:ascii="Times New Roman" w:hAnsi="Times New Roman" w:cs="Times New Roman"/>
            <w:sz w:val="24"/>
            <w:szCs w:val="24"/>
            <w:lang w:eastAsia="de-DE"/>
          </w:rPr>
          <w:t xml:space="preserve">-face-Kontakt, &lt;1,5 m, </w:t>
        </w:r>
      </w:ins>
      <w:r>
        <w:rPr>
          <w:rFonts w:ascii="Times New Roman" w:hAnsi="Times New Roman" w:cs="Times New Roman"/>
          <w:sz w:val="24"/>
          <w:szCs w:val="24"/>
          <w:lang w:eastAsia="de-DE"/>
        </w:rPr>
        <w:t>unabhängig von de</w:t>
      </w:r>
      <w:ins w:id="33" w:author="Bös, Lena" w:date="2021-04-06T17:50:00Z">
        <w:r>
          <w:rPr>
            <w:rFonts w:ascii="Times New Roman" w:hAnsi="Times New Roman" w:cs="Times New Roman"/>
            <w:sz w:val="24"/>
            <w:szCs w:val="24"/>
            <w:lang w:eastAsia="de-DE"/>
          </w:rPr>
          <w:t>r</w:t>
        </w:r>
      </w:ins>
      <w:del w:id="34" w:author="Bös, Lena" w:date="2021-04-06T17:50:00Z">
        <w:r>
          <w:rPr>
            <w:rFonts w:ascii="Times New Roman" w:hAnsi="Times New Roman" w:cs="Times New Roman"/>
            <w:sz w:val="24"/>
            <w:szCs w:val="24"/>
            <w:lang w:eastAsia="de-DE"/>
          </w:rPr>
          <w:delText>ssen</w:delText>
        </w:r>
      </w:del>
      <w:r>
        <w:rPr>
          <w:rFonts w:ascii="Times New Roman" w:hAnsi="Times New Roman" w:cs="Times New Roman"/>
          <w:sz w:val="24"/>
          <w:szCs w:val="24"/>
          <w:lang w:eastAsia="de-DE"/>
        </w:rPr>
        <w:t xml:space="preserve"> </w:t>
      </w:r>
      <w:ins w:id="35" w:author="Bös, Lena" w:date="2021-04-06T17:50:00Z">
        <w:r>
          <w:rPr>
            <w:rFonts w:ascii="Times New Roman" w:hAnsi="Times New Roman" w:cs="Times New Roman"/>
            <w:sz w:val="24"/>
            <w:szCs w:val="24"/>
            <w:lang w:eastAsia="de-DE"/>
          </w:rPr>
          <w:t>Gesprächsd</w:t>
        </w:r>
      </w:ins>
      <w:del w:id="36" w:author="Bös, Lena" w:date="2021-04-06T17:50:00Z">
        <w:r>
          <w:rPr>
            <w:rFonts w:ascii="Times New Roman" w:hAnsi="Times New Roman" w:cs="Times New Roman"/>
            <w:sz w:val="24"/>
            <w:szCs w:val="24"/>
            <w:lang w:eastAsia="de-DE"/>
          </w:rPr>
          <w:delText>D</w:delText>
        </w:r>
      </w:del>
      <w:r>
        <w:rPr>
          <w:rFonts w:ascii="Times New Roman" w:hAnsi="Times New Roman" w:cs="Times New Roman"/>
          <w:sz w:val="24"/>
          <w:szCs w:val="24"/>
          <w:lang w:eastAsia="de-DE"/>
        </w:rPr>
        <w:t xml:space="preserve">auer) </w:t>
      </w:r>
      <w:r>
        <w:rPr>
          <w:rFonts w:ascii="Times New Roman" w:eastAsia="Times New Roman" w:hAnsi="Times New Roman" w:cs="Times New Roman"/>
          <w:b/>
          <w:bCs/>
          <w:sz w:val="24"/>
          <w:szCs w:val="24"/>
          <w:lang w:eastAsia="de-DE"/>
        </w:rPr>
        <w:t>ohne</w:t>
      </w:r>
      <w:r>
        <w:rPr>
          <w:rFonts w:ascii="Times New Roman" w:eastAsia="Times New Roman" w:hAnsi="Times New Roman" w:cs="Times New Roman"/>
          <w:sz w:val="24"/>
          <w:szCs w:val="24"/>
          <w:lang w:eastAsia="de-DE"/>
        </w:rPr>
        <w:t xml:space="preserve"> adäquaten Schutz</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(adäquater Schutz = Fall und Kontaktperson tragen </w:t>
      </w:r>
      <w:r>
        <w:rPr>
          <w:rFonts w:ascii="Times New Roman" w:eastAsia="Times New Roman" w:hAnsi="Times New Roman" w:cs="Times New Roman"/>
          <w:b/>
          <w:bCs/>
          <w:sz w:val="24"/>
          <w:szCs w:val="24"/>
          <w:lang w:eastAsia="de-DE"/>
        </w:rPr>
        <w:t xml:space="preserve">durchgehend und korrekt </w:t>
      </w:r>
      <w:r>
        <w:rPr>
          <w:rFonts w:ascii="Times New Roman" w:eastAsia="Times New Roman" w:hAnsi="Times New Roman" w:cs="Times New Roman"/>
          <w:sz w:val="24"/>
          <w:szCs w:val="24"/>
          <w:lang w:eastAsia="de-DE"/>
        </w:rPr>
        <w:t>MNS [Mund-Nasen-Schutz] oder FFP2-Maske).</w:t>
      </w:r>
    </w:p>
    <w:p>
      <w:pPr>
        <w:spacing w:before="100" w:beforeAutospacing="1" w:after="100" w:afterAutospacing="1" w:line="240" w:lineRule="auto"/>
        <w:rPr>
          <w:ins w:id="37" w:author="Bös, Lena" w:date="2021-04-06T15:03:00Z"/>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w:t>
      </w:r>
      <w:r>
        <w:rPr>
          <w:rFonts w:ascii="Times New Roman" w:eastAsia="Times New Roman" w:hAnsi="Times New Roman" w:cs="Times New Roman"/>
          <w:sz w:val="24"/>
          <w:szCs w:val="24"/>
          <w:lang w:eastAsia="de-DE"/>
        </w:rPr>
        <w:t xml:space="preserve"> Gleichzeitiger Aufenthalt von Kontaktperson und Fall im selben Raum mit wahrscheinlich hoher Konzentration infektiöser Aerosole unabhängig vom Abstand </w:t>
      </w:r>
      <w:commentRangeStart w:id="38"/>
      <w:r>
        <w:rPr>
          <w:rFonts w:ascii="Times New Roman" w:eastAsia="Times New Roman" w:hAnsi="Times New Roman" w:cs="Times New Roman"/>
          <w:sz w:val="24"/>
          <w:szCs w:val="24"/>
          <w:lang w:eastAsia="de-DE"/>
        </w:rPr>
        <w:t>für &gt; 10 Minuten</w:t>
      </w:r>
      <w:commentRangeEnd w:id="38"/>
      <w:r>
        <w:rPr>
          <w:rStyle w:val="Kommentarzeichen"/>
        </w:rPr>
        <w:commentReference w:id="38"/>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 xml:space="preserve">auch wenn durchgehend und korrekt </w:t>
      </w:r>
      <w:r>
        <w:rPr>
          <w:rFonts w:ascii="Times New Roman" w:eastAsia="Times New Roman" w:hAnsi="Times New Roman" w:cs="Times New Roman"/>
          <w:sz w:val="24"/>
          <w:szCs w:val="24"/>
          <w:lang w:eastAsia="de-DE"/>
        </w:rPr>
        <w:t>MNS (Mund-Nasen-Schutz)</w:t>
      </w:r>
      <w:del w:id="39" w:author="Bös, Lena" w:date="2021-04-06T17:51: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oder FFP2-Maske </w:t>
      </w:r>
      <w:del w:id="40" w:author="Bös, Lena" w:date="2021-04-06T13:58:00Z">
        <w:r>
          <w:rPr>
            <w:rFonts w:ascii="Times New Roman" w:eastAsia="Times New Roman" w:hAnsi="Times New Roman" w:cs="Times New Roman"/>
            <w:sz w:val="24"/>
            <w:szCs w:val="24"/>
            <w:lang w:eastAsia="de-DE"/>
          </w:rPr>
          <w:delText xml:space="preserve">(außerhalb des Arbeitsschutzes) </w:delText>
        </w:r>
      </w:del>
      <w:r>
        <w:rPr>
          <w:rFonts w:ascii="Times New Roman" w:eastAsia="Times New Roman" w:hAnsi="Times New Roman" w:cs="Times New Roman"/>
          <w:sz w:val="24"/>
          <w:szCs w:val="24"/>
          <w:lang w:eastAsia="de-DE"/>
        </w:rPr>
        <w:t>getragen wurde.</w:t>
      </w:r>
    </w:p>
    <w:p>
      <w:pPr>
        <w:spacing w:before="100" w:beforeAutospacing="1" w:after="100" w:afterAutospacing="1" w:line="240" w:lineRule="auto"/>
        <w:rPr>
          <w:rFonts w:ascii="Times New Roman" w:eastAsia="Times New Roman" w:hAnsi="Times New Roman" w:cs="Times New Roman"/>
          <w:sz w:val="24"/>
          <w:szCs w:val="24"/>
          <w:lang w:eastAsia="de-DE"/>
        </w:rPr>
      </w:pPr>
      <w:ins w:id="41" w:author="Bös, Lena" w:date="2021-04-06T13:58:00Z">
        <w:del w:id="42" w:author="Arvand, Mardjan" w:date="2021-04-07T10:13:00Z">
          <w:r>
            <w:rPr>
              <w:rFonts w:ascii="Times New Roman" w:eastAsia="Times New Roman" w:hAnsi="Times New Roman" w:cs="Times New Roman"/>
              <w:b/>
              <w:sz w:val="24"/>
              <w:szCs w:val="24"/>
              <w:lang w:eastAsia="de-DE"/>
            </w:rPr>
            <w:lastRenderedPageBreak/>
            <w:delText>Abzugrenzen</w:delText>
          </w:r>
        </w:del>
      </w:ins>
      <w:ins w:id="43" w:author="Arvand, Mardjan" w:date="2021-04-07T10:13:00Z">
        <w:r>
          <w:rPr>
            <w:rFonts w:ascii="Times New Roman" w:eastAsia="Times New Roman" w:hAnsi="Times New Roman" w:cs="Times New Roman"/>
            <w:b/>
            <w:sz w:val="24"/>
            <w:szCs w:val="24"/>
            <w:lang w:eastAsia="de-DE"/>
          </w:rPr>
          <w:t>Ausgenommen</w:t>
        </w:r>
      </w:ins>
      <w:ins w:id="44" w:author="Bös, Lena" w:date="2021-04-06T13:58:00Z">
        <w:r>
          <w:rPr>
            <w:rFonts w:ascii="Times New Roman" w:eastAsia="Times New Roman" w:hAnsi="Times New Roman" w:cs="Times New Roman"/>
            <w:b/>
            <w:sz w:val="24"/>
            <w:szCs w:val="24"/>
            <w:lang w:eastAsia="de-DE"/>
          </w:rPr>
          <w:t xml:space="preserve"> </w:t>
        </w:r>
        <w:del w:id="45" w:author="Arvand, Mardjan" w:date="2021-04-07T10:13:00Z">
          <w:r>
            <w:rPr>
              <w:rFonts w:ascii="Times New Roman" w:eastAsia="Times New Roman" w:hAnsi="Times New Roman" w:cs="Times New Roman"/>
              <w:b/>
              <w:sz w:val="24"/>
              <w:szCs w:val="24"/>
              <w:lang w:eastAsia="de-DE"/>
            </w:rPr>
            <w:delText xml:space="preserve">ist </w:delText>
          </w:r>
        </w:del>
      </w:ins>
      <w:ins w:id="46" w:author="Bös, Lena" w:date="2021-04-06T17:51:00Z">
        <w:r>
          <w:rPr>
            <w:rFonts w:ascii="Times New Roman" w:eastAsia="Times New Roman" w:hAnsi="Times New Roman" w:cs="Times New Roman"/>
            <w:b/>
            <w:sz w:val="24"/>
            <w:szCs w:val="24"/>
            <w:lang w:eastAsia="de-DE"/>
          </w:rPr>
          <w:t>von de</w:t>
        </w:r>
        <w:del w:id="47" w:author="Arvand, Mardjan" w:date="2021-04-07T10:19:00Z">
          <w:r>
            <w:rPr>
              <w:rFonts w:ascii="Times New Roman" w:eastAsia="Times New Roman" w:hAnsi="Times New Roman" w:cs="Times New Roman"/>
              <w:b/>
              <w:sz w:val="24"/>
              <w:szCs w:val="24"/>
              <w:lang w:eastAsia="de-DE"/>
            </w:rPr>
            <w:delText>n</w:delText>
          </w:r>
        </w:del>
      </w:ins>
      <w:ins w:id="48" w:author="Arvand, Mardjan" w:date="2021-04-07T10:19:00Z">
        <w:r>
          <w:rPr>
            <w:rFonts w:ascii="Times New Roman" w:eastAsia="Times New Roman" w:hAnsi="Times New Roman" w:cs="Times New Roman"/>
            <w:b/>
            <w:sz w:val="24"/>
            <w:szCs w:val="24"/>
            <w:lang w:eastAsia="de-DE"/>
          </w:rPr>
          <w:t>r oben</w:t>
        </w:r>
      </w:ins>
      <w:ins w:id="49" w:author="Bös, Lena" w:date="2021-04-06T17:51:00Z">
        <w:r>
          <w:rPr>
            <w:rFonts w:ascii="Times New Roman" w:eastAsia="Times New Roman" w:hAnsi="Times New Roman" w:cs="Times New Roman"/>
            <w:b/>
            <w:sz w:val="24"/>
            <w:szCs w:val="24"/>
            <w:lang w:eastAsia="de-DE"/>
          </w:rPr>
          <w:t xml:space="preserve"> </w:t>
        </w:r>
      </w:ins>
      <w:ins w:id="50" w:author="Bös, Lena" w:date="2021-04-06T17:52:00Z">
        <w:r>
          <w:rPr>
            <w:rFonts w:ascii="Times New Roman" w:eastAsia="Times New Roman" w:hAnsi="Times New Roman" w:cs="Times New Roman"/>
            <w:b/>
            <w:sz w:val="24"/>
            <w:szCs w:val="24"/>
            <w:lang w:eastAsia="de-DE"/>
          </w:rPr>
          <w:t>aufgeführten Situation</w:t>
        </w:r>
        <w:del w:id="51" w:author="Arvand, Mardjan" w:date="2021-04-07T10:11:00Z">
          <w:r>
            <w:rPr>
              <w:rFonts w:ascii="Times New Roman" w:eastAsia="Times New Roman" w:hAnsi="Times New Roman" w:cs="Times New Roman"/>
              <w:b/>
              <w:sz w:val="24"/>
              <w:szCs w:val="24"/>
              <w:lang w:eastAsia="de-DE"/>
            </w:rPr>
            <w:delText>en</w:delText>
          </w:r>
        </w:del>
        <w:r>
          <w:rPr>
            <w:rFonts w:ascii="Times New Roman" w:eastAsia="Times New Roman" w:hAnsi="Times New Roman" w:cs="Times New Roman"/>
            <w:b/>
            <w:sz w:val="24"/>
            <w:szCs w:val="24"/>
            <w:lang w:eastAsia="de-DE"/>
          </w:rPr>
          <w:t xml:space="preserve"> </w:t>
        </w:r>
      </w:ins>
      <w:ins w:id="52" w:author="Bös, Lena" w:date="2021-04-07T09:19:00Z">
        <w:del w:id="53" w:author="Arvand, Mardjan" w:date="2021-04-07T10:11:00Z">
          <w:r>
            <w:rPr>
              <w:rFonts w:ascii="Times New Roman" w:eastAsia="Times New Roman" w:hAnsi="Times New Roman" w:cs="Times New Roman"/>
              <w:b/>
              <w:sz w:val="24"/>
              <w:szCs w:val="24"/>
              <w:lang w:eastAsia="de-DE"/>
            </w:rPr>
            <w:delText>(</w:delText>
          </w:r>
          <w:commentRangeStart w:id="54"/>
          <w:r>
            <w:rPr>
              <w:rFonts w:ascii="Times New Roman" w:eastAsia="Times New Roman" w:hAnsi="Times New Roman" w:cs="Times New Roman"/>
              <w:b/>
              <w:sz w:val="24"/>
              <w:szCs w:val="24"/>
              <w:lang w:eastAsia="de-DE"/>
            </w:rPr>
            <w:delText>1.</w:delText>
          </w:r>
        </w:del>
      </w:ins>
      <w:ins w:id="55" w:author="Bös, Lena" w:date="2021-04-06T17:52:00Z">
        <w:del w:id="56" w:author="Arvand, Mardjan" w:date="2021-04-07T10:11:00Z">
          <w:r>
            <w:rPr>
              <w:rFonts w:ascii="Times New Roman" w:eastAsia="Times New Roman" w:hAnsi="Times New Roman" w:cs="Times New Roman"/>
              <w:b/>
              <w:sz w:val="24"/>
              <w:szCs w:val="24"/>
              <w:lang w:eastAsia="de-DE"/>
            </w:rPr>
            <w:delText xml:space="preserve">, </w:delText>
          </w:r>
        </w:del>
      </w:ins>
      <w:ins w:id="57" w:author="Bös, Lena" w:date="2021-04-07T09:19:00Z">
        <w:del w:id="58" w:author="Arvand, Mardjan" w:date="2021-04-07T10:11:00Z">
          <w:r>
            <w:rPr>
              <w:rFonts w:ascii="Times New Roman" w:eastAsia="Times New Roman" w:hAnsi="Times New Roman" w:cs="Times New Roman"/>
              <w:b/>
              <w:sz w:val="24"/>
              <w:szCs w:val="24"/>
              <w:lang w:eastAsia="de-DE"/>
            </w:rPr>
            <w:delText>2.</w:delText>
          </w:r>
        </w:del>
      </w:ins>
      <w:ins w:id="59" w:author="Bös, Lena" w:date="2021-04-06T17:52:00Z">
        <w:del w:id="60" w:author="Arvand, Mardjan" w:date="2021-04-07T10:11:00Z">
          <w:r>
            <w:rPr>
              <w:rFonts w:ascii="Times New Roman" w:eastAsia="Times New Roman" w:hAnsi="Times New Roman" w:cs="Times New Roman"/>
              <w:b/>
              <w:sz w:val="24"/>
              <w:szCs w:val="24"/>
              <w:lang w:eastAsia="de-DE"/>
            </w:rPr>
            <w:delText xml:space="preserve"> und </w:delText>
          </w:r>
        </w:del>
      </w:ins>
      <w:commentRangeEnd w:id="54"/>
      <w:del w:id="61" w:author="Arvand, Mardjan" w:date="2021-04-07T10:11:00Z">
        <w:r>
          <w:rPr>
            <w:rStyle w:val="Kommentarzeichen"/>
          </w:rPr>
          <w:commentReference w:id="54"/>
        </w:r>
      </w:del>
      <w:ins w:id="62" w:author="Arvand, Mardjan" w:date="2021-04-07T10:11:00Z">
        <w:r>
          <w:rPr>
            <w:rFonts w:ascii="Times New Roman" w:eastAsia="Times New Roman" w:hAnsi="Times New Roman" w:cs="Times New Roman"/>
            <w:b/>
            <w:sz w:val="24"/>
            <w:szCs w:val="24"/>
            <w:lang w:eastAsia="de-DE"/>
          </w:rPr>
          <w:t>„</w:t>
        </w:r>
      </w:ins>
      <w:ins w:id="63" w:author="Bös, Lena" w:date="2021-04-07T09:19:00Z">
        <w:r>
          <w:rPr>
            <w:rFonts w:ascii="Times New Roman" w:eastAsia="Times New Roman" w:hAnsi="Times New Roman" w:cs="Times New Roman"/>
            <w:b/>
            <w:sz w:val="24"/>
            <w:szCs w:val="24"/>
            <w:lang w:eastAsia="de-DE"/>
          </w:rPr>
          <w:t>3</w:t>
        </w:r>
      </w:ins>
      <w:ins w:id="64" w:author="Arvand, Mardjan" w:date="2021-04-07T10:11:00Z">
        <w:r>
          <w:rPr>
            <w:rFonts w:ascii="Times New Roman" w:eastAsia="Times New Roman" w:hAnsi="Times New Roman" w:cs="Times New Roman"/>
            <w:b/>
            <w:sz w:val="24"/>
            <w:szCs w:val="24"/>
            <w:lang w:eastAsia="de-DE"/>
          </w:rPr>
          <w:t>“</w:t>
        </w:r>
      </w:ins>
      <w:ins w:id="65" w:author="Bös, Lena" w:date="2021-04-07T09:19:00Z">
        <w:del w:id="66" w:author="Arvand, Mardjan" w:date="2021-04-07T10:11:00Z">
          <w:r>
            <w:rPr>
              <w:rFonts w:ascii="Times New Roman" w:eastAsia="Times New Roman" w:hAnsi="Times New Roman" w:cs="Times New Roman"/>
              <w:b/>
              <w:sz w:val="24"/>
              <w:szCs w:val="24"/>
              <w:lang w:eastAsia="de-DE"/>
            </w:rPr>
            <w:delText>.)</w:delText>
          </w:r>
        </w:del>
      </w:ins>
      <w:ins w:id="67" w:author="Bös, Lena" w:date="2021-04-06T17:52:00Z">
        <w:r>
          <w:rPr>
            <w:rFonts w:ascii="Times New Roman" w:eastAsia="Times New Roman" w:hAnsi="Times New Roman" w:cs="Times New Roman"/>
            <w:b/>
            <w:sz w:val="24"/>
            <w:szCs w:val="24"/>
            <w:lang w:eastAsia="de-DE"/>
          </w:rPr>
          <w:t xml:space="preserve"> </w:t>
        </w:r>
      </w:ins>
      <w:ins w:id="68" w:author="Arvand, Mardjan" w:date="2021-04-07T10:14:00Z">
        <w:r>
          <w:rPr>
            <w:rFonts w:ascii="Times New Roman" w:eastAsia="Times New Roman" w:hAnsi="Times New Roman" w:cs="Times New Roman"/>
            <w:b/>
            <w:sz w:val="24"/>
            <w:szCs w:val="24"/>
            <w:lang w:eastAsia="de-DE"/>
          </w:rPr>
          <w:t xml:space="preserve">ist </w:t>
        </w:r>
      </w:ins>
      <w:ins w:id="69" w:author="Bös, Lena" w:date="2021-04-06T13:58:00Z">
        <w:r>
          <w:rPr>
            <w:rFonts w:ascii="Times New Roman" w:eastAsia="Times New Roman" w:hAnsi="Times New Roman" w:cs="Times New Roman"/>
            <w:b/>
            <w:sz w:val="24"/>
            <w:szCs w:val="24"/>
            <w:lang w:eastAsia="de-DE"/>
          </w:rPr>
          <w:t xml:space="preserve">das Tragen von FFP2-Masken </w:t>
        </w:r>
        <w:commentRangeStart w:id="70"/>
        <w:r>
          <w:rPr>
            <w:rFonts w:ascii="Times New Roman" w:eastAsia="Times New Roman" w:hAnsi="Times New Roman" w:cs="Times New Roman"/>
            <w:b/>
            <w:sz w:val="24"/>
            <w:szCs w:val="24"/>
            <w:lang w:eastAsia="de-DE"/>
          </w:rPr>
          <w:t>im Gesundheitswesen</w:t>
        </w:r>
        <w:del w:id="71" w:author="Arvand, Mardjan" w:date="2021-04-07T10:14:00Z">
          <w:r>
            <w:rPr>
              <w:rFonts w:ascii="Times New Roman" w:eastAsia="Times New Roman" w:hAnsi="Times New Roman" w:cs="Times New Roman"/>
              <w:b/>
              <w:sz w:val="24"/>
              <w:szCs w:val="24"/>
              <w:lang w:eastAsia="de-DE"/>
            </w:rPr>
            <w:delText>/</w:delText>
          </w:r>
        </w:del>
      </w:ins>
      <w:ins w:id="72" w:author="Arvand, Mardjan" w:date="2021-04-07T10:14:00Z">
        <w:r>
          <w:rPr>
            <w:rFonts w:ascii="Times New Roman" w:eastAsia="Times New Roman" w:hAnsi="Times New Roman" w:cs="Times New Roman"/>
            <w:b/>
            <w:sz w:val="24"/>
            <w:szCs w:val="24"/>
            <w:lang w:eastAsia="de-DE"/>
          </w:rPr>
          <w:t xml:space="preserve"> durch </w:t>
        </w:r>
      </w:ins>
      <w:ins w:id="73" w:author="Bös, Lena" w:date="2021-04-06T13:58:00Z">
        <w:del w:id="74" w:author="Arvand, Mardjan" w:date="2021-04-07T10:14:00Z">
          <w:r>
            <w:rPr>
              <w:rFonts w:ascii="Times New Roman" w:eastAsia="Times New Roman" w:hAnsi="Times New Roman" w:cs="Times New Roman"/>
              <w:b/>
              <w:sz w:val="24"/>
              <w:szCs w:val="24"/>
              <w:lang w:eastAsia="de-DE"/>
            </w:rPr>
            <w:delText>bei</w:delText>
          </w:r>
        </w:del>
      </w:ins>
      <w:ins w:id="75" w:author="Arvand, Mardjan" w:date="2021-04-07T10:14:00Z">
        <w:r>
          <w:rPr>
            <w:rFonts w:ascii="Times New Roman" w:eastAsia="Times New Roman" w:hAnsi="Times New Roman" w:cs="Times New Roman"/>
            <w:b/>
            <w:sz w:val="24"/>
            <w:szCs w:val="24"/>
            <w:lang w:eastAsia="de-DE"/>
          </w:rPr>
          <w:t>geschultes</w:t>
        </w:r>
      </w:ins>
      <w:ins w:id="76" w:author="Bös, Lena" w:date="2021-04-06T13:58:00Z">
        <w:r>
          <w:rPr>
            <w:rFonts w:ascii="Times New Roman" w:eastAsia="Times New Roman" w:hAnsi="Times New Roman" w:cs="Times New Roman"/>
            <w:b/>
            <w:sz w:val="24"/>
            <w:szCs w:val="24"/>
            <w:lang w:eastAsia="de-DE"/>
          </w:rPr>
          <w:t xml:space="preserve"> medizinische</w:t>
        </w:r>
      </w:ins>
      <w:ins w:id="77" w:author="Arvand, Mardjan" w:date="2021-04-07T10:14:00Z">
        <w:r>
          <w:rPr>
            <w:rFonts w:ascii="Times New Roman" w:eastAsia="Times New Roman" w:hAnsi="Times New Roman" w:cs="Times New Roman"/>
            <w:b/>
            <w:sz w:val="24"/>
            <w:szCs w:val="24"/>
            <w:lang w:eastAsia="de-DE"/>
          </w:rPr>
          <w:t>s</w:t>
        </w:r>
      </w:ins>
      <w:ins w:id="78" w:author="Bös, Lena" w:date="2021-04-06T14:01:00Z">
        <w:del w:id="79" w:author="Arvand, Mardjan" w:date="2021-04-07T10:14:00Z">
          <w:r>
            <w:rPr>
              <w:rFonts w:ascii="Times New Roman" w:eastAsia="Times New Roman" w:hAnsi="Times New Roman" w:cs="Times New Roman"/>
              <w:b/>
              <w:sz w:val="24"/>
              <w:szCs w:val="24"/>
              <w:lang w:eastAsia="de-DE"/>
            </w:rPr>
            <w:delText>m</w:delText>
          </w:r>
        </w:del>
      </w:ins>
      <w:ins w:id="80" w:author="Bös, Lena" w:date="2021-04-06T13:58:00Z">
        <w:r>
          <w:rPr>
            <w:rFonts w:ascii="Times New Roman" w:eastAsia="Times New Roman" w:hAnsi="Times New Roman" w:cs="Times New Roman"/>
            <w:b/>
            <w:sz w:val="24"/>
            <w:szCs w:val="24"/>
            <w:lang w:eastAsia="de-DE"/>
          </w:rPr>
          <w:t xml:space="preserve"> Personal (als persönliche Schutzausrüstung/Arbeitsschutz</w:t>
        </w:r>
      </w:ins>
      <w:ins w:id="81" w:author="Arvand, Mardjan" w:date="2021-04-07T10:15:00Z">
        <w:r>
          <w:rPr>
            <w:rFonts w:ascii="Times New Roman" w:eastAsia="Times New Roman" w:hAnsi="Times New Roman" w:cs="Times New Roman"/>
            <w:b/>
            <w:sz w:val="24"/>
            <w:szCs w:val="24"/>
            <w:lang w:eastAsia="de-DE"/>
          </w:rPr>
          <w:t>)</w:t>
        </w:r>
      </w:ins>
      <w:ins w:id="82" w:author="Bös, Lena" w:date="2021-04-06T13:58:00Z">
        <w:r>
          <w:rPr>
            <w:rFonts w:ascii="Times New Roman" w:eastAsia="Times New Roman" w:hAnsi="Times New Roman" w:cs="Times New Roman"/>
            <w:b/>
            <w:sz w:val="24"/>
            <w:szCs w:val="24"/>
            <w:lang w:eastAsia="de-DE"/>
          </w:rPr>
          <w:t xml:space="preserve"> </w:t>
        </w:r>
      </w:ins>
      <w:commentRangeEnd w:id="70"/>
      <w:ins w:id="83" w:author="Bös, Lena" w:date="2021-04-07T09:09:00Z">
        <w:r>
          <w:rPr>
            <w:rStyle w:val="Kommentarzeichen"/>
          </w:rPr>
          <w:commentReference w:id="70"/>
        </w:r>
      </w:ins>
      <w:ins w:id="84" w:author="Arvand, Mardjan" w:date="2021-04-07T10:20:00Z">
        <w:r>
          <w:rPr>
            <w:rFonts w:ascii="Times New Roman" w:eastAsia="Times New Roman" w:hAnsi="Times New Roman" w:cs="Times New Roman"/>
            <w:b/>
            <w:sz w:val="24"/>
            <w:szCs w:val="24"/>
            <w:lang w:eastAsia="de-DE"/>
          </w:rPr>
          <w:t>i</w:t>
        </w:r>
      </w:ins>
      <w:ins w:id="85" w:author="Arvand, Mardjan" w:date="2021-04-07T10:15:00Z">
        <w:r>
          <w:rPr>
            <w:rFonts w:ascii="Times New Roman" w:eastAsia="Times New Roman" w:hAnsi="Times New Roman" w:cs="Times New Roman"/>
            <w:b/>
            <w:sz w:val="24"/>
            <w:szCs w:val="24"/>
            <w:lang w:eastAsia="de-DE"/>
          </w:rPr>
          <w:t>m Rahmen von Patientenversorgung</w:t>
        </w:r>
      </w:ins>
      <w:ins w:id="86" w:author="Arvand, Mardjan" w:date="2021-04-07T10:20:00Z">
        <w:r>
          <w:rPr>
            <w:rFonts w:ascii="Times New Roman" w:eastAsia="Times New Roman" w:hAnsi="Times New Roman" w:cs="Times New Roman"/>
            <w:b/>
            <w:sz w:val="24"/>
            <w:szCs w:val="24"/>
            <w:lang w:eastAsia="de-DE"/>
          </w:rPr>
          <w:t>,</w:t>
        </w:r>
      </w:ins>
      <w:ins w:id="87" w:author="Arvand, Mardjan" w:date="2021-04-07T10:16:00Z">
        <w:r>
          <w:rPr>
            <w:rFonts w:ascii="Times New Roman" w:eastAsia="Times New Roman" w:hAnsi="Times New Roman" w:cs="Times New Roman"/>
            <w:b/>
            <w:sz w:val="24"/>
            <w:szCs w:val="24"/>
            <w:lang w:eastAsia="de-DE"/>
          </w:rPr>
          <w:t xml:space="preserve"> </w:t>
        </w:r>
      </w:ins>
      <w:ins w:id="88" w:author="Bös, Lena" w:date="2021-04-06T15:41:00Z">
        <w:del w:id="89" w:author="Arvand, Mardjan" w:date="2021-04-07T10:15:00Z">
          <w:r>
            <w:rPr>
              <w:rFonts w:ascii="Times New Roman" w:eastAsia="Times New Roman" w:hAnsi="Times New Roman" w:cs="Times New Roman"/>
              <w:b/>
              <w:sz w:val="24"/>
              <w:szCs w:val="24"/>
              <w:lang w:eastAsia="de-DE"/>
            </w:rPr>
            <w:delText xml:space="preserve">und z.B. mit FIT-Test </w:delText>
          </w:r>
        </w:del>
      </w:ins>
      <w:ins w:id="90" w:author="Bös, Lena" w:date="2021-04-06T15:00:00Z">
        <w:del w:id="91" w:author="Arvand, Mardjan" w:date="2021-04-07T10:15:00Z">
          <w:r>
            <w:rPr>
              <w:rFonts w:ascii="Times New Roman" w:eastAsia="Times New Roman" w:hAnsi="Times New Roman" w:cs="Times New Roman"/>
              <w:b/>
              <w:sz w:val="24"/>
              <w:szCs w:val="24"/>
              <w:lang w:eastAsia="de-DE"/>
            </w:rPr>
            <w:delText>überprüft</w:delText>
          </w:r>
        </w:del>
      </w:ins>
      <w:ins w:id="92" w:author="Bös, Lena" w:date="2021-04-06T15:41:00Z">
        <w:del w:id="93" w:author="Arvand, Mardjan" w:date="2021-04-07T10:15:00Z">
          <w:r>
            <w:rPr>
              <w:rFonts w:ascii="Times New Roman" w:eastAsia="Times New Roman" w:hAnsi="Times New Roman" w:cs="Times New Roman"/>
              <w:b/>
              <w:sz w:val="24"/>
              <w:szCs w:val="24"/>
              <w:lang w:eastAsia="de-DE"/>
            </w:rPr>
            <w:delText>)</w:delText>
          </w:r>
        </w:del>
      </w:ins>
      <w:ins w:id="94" w:author="Bös, Lena" w:date="2021-04-06T18:43:00Z">
        <w:del w:id="95" w:author="Arvand, Mardjan" w:date="2021-04-07T10:15:00Z">
          <w:r>
            <w:rPr>
              <w:rFonts w:ascii="Times New Roman" w:eastAsia="Times New Roman" w:hAnsi="Times New Roman" w:cs="Times New Roman"/>
              <w:b/>
              <w:sz w:val="24"/>
              <w:szCs w:val="24"/>
              <w:lang w:eastAsia="de-DE"/>
            </w:rPr>
            <w:delText xml:space="preserve">, </w:delText>
          </w:r>
        </w:del>
        <w:r>
          <w:rPr>
            <w:rFonts w:ascii="Times New Roman" w:eastAsia="Times New Roman" w:hAnsi="Times New Roman" w:cs="Times New Roman"/>
            <w:b/>
            <w:sz w:val="24"/>
            <w:szCs w:val="24"/>
            <w:lang w:eastAsia="de-DE"/>
          </w:rPr>
          <w:t xml:space="preserve">siehe </w:t>
        </w:r>
        <w:commentRangeStart w:id="96"/>
        <w:commentRangeStart w:id="97"/>
        <w:commentRangeStart w:id="98"/>
        <w:r>
          <w:rPr>
            <w:rFonts w:ascii="Times New Roman" w:eastAsia="Times New Roman" w:hAnsi="Times New Roman" w:cs="Times New Roman"/>
            <w:b/>
            <w:sz w:val="24"/>
            <w:szCs w:val="24"/>
            <w:lang w:eastAsia="de-DE"/>
          </w:rPr>
          <w:t>Link</w:t>
        </w:r>
      </w:ins>
      <w:commentRangeEnd w:id="97"/>
      <w:r>
        <w:rPr>
          <w:rStyle w:val="Kommentarzeichen"/>
        </w:rPr>
        <w:commentReference w:id="97"/>
      </w:r>
      <w:ins w:id="99" w:author="Bös, Lena" w:date="2021-04-06T13:58:00Z">
        <w:r>
          <w:rPr>
            <w:rFonts w:ascii="Times New Roman" w:eastAsia="Times New Roman" w:hAnsi="Times New Roman" w:cs="Times New Roman"/>
            <w:sz w:val="24"/>
            <w:szCs w:val="24"/>
            <w:lang w:eastAsia="de-DE"/>
          </w:rPr>
          <w:t>.</w:t>
        </w:r>
      </w:ins>
      <w:commentRangeEnd w:id="96"/>
      <w:ins w:id="100" w:author="Bös, Lena" w:date="2021-04-06T18:43:00Z">
        <w:r>
          <w:rPr>
            <w:rStyle w:val="Kommentarzeichen"/>
          </w:rPr>
          <w:commentReference w:id="96"/>
        </w:r>
      </w:ins>
      <w:commentRangeEnd w:id="98"/>
      <w:r>
        <w:rPr>
          <w:rStyle w:val="Kommentarzeichen"/>
        </w:rPr>
        <w:commentReference w:id="98"/>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Nähere Informationen zur Risikobewertung bei engem Kontakt und bei der Übertragung durch Aerosole finden sich in </w:t>
      </w:r>
      <w:hyperlink r:id="rId35" w:anchor="a1" w:tooltip="Kontaktpersonen-Nachverfolgung bei SARS-CoV-2-Infektionen" w:history="1">
        <w:r>
          <w:rPr>
            <w:rFonts w:ascii="Times New Roman" w:eastAsia="Times New Roman" w:hAnsi="Times New Roman" w:cs="Times New Roman"/>
            <w:color w:val="0000FF"/>
            <w:sz w:val="24"/>
            <w:szCs w:val="24"/>
            <w:u w:val="single"/>
            <w:lang w:eastAsia="de-DE"/>
          </w:rPr>
          <w:t>Anhang 1</w:t>
        </w:r>
      </w:hyperlink>
    </w:p>
    <w:p>
      <w:pPr>
        <w:spacing w:before="100" w:beforeAutospacing="1" w:after="100" w:afterAutospacing="1" w:line="240" w:lineRule="auto"/>
        <w:rPr>
          <w:rFonts w:ascii="Times New Roman" w:eastAsia="Times New Roman" w:hAnsi="Times New Roman" w:cs="Times New Roman"/>
          <w:sz w:val="24"/>
          <w:szCs w:val="24"/>
          <w:lang w:eastAsia="de-DE"/>
        </w:rPr>
      </w:pPr>
      <w:hyperlink r:id="rId36"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bookmarkStart w:id="101" w:name="doc13516162bodyText12"/>
      <w:bookmarkEnd w:id="101"/>
      <w:r>
        <w:rPr>
          <w:rFonts w:ascii="Times New Roman" w:eastAsia="Times New Roman" w:hAnsi="Times New Roman" w:cs="Times New Roman"/>
          <w:b/>
          <w:bCs/>
          <w:sz w:val="24"/>
          <w:szCs w:val="24"/>
          <w:lang w:eastAsia="de-DE"/>
        </w:rPr>
        <w:t>3.1.1 Beispielhafte Konstellationen für enge Kontaktpersonen</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aus demselben Haushalt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mit direktem Kontakt zu Sekreten oder Körperflüssigkeiten, insbesondere zu respiratorischen Sekreten eines Falls, wie z.B. durch Küssen, Anhusten, Anniesen, Kontakt zu Erbrochenem, Mund-zu-Mund Beatmung, etc.</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Personen, die infektiösen Aerosolen im Raum ausgesetzt waren (z.B. Feiern, gemeinsames Singen oder Sporttreiben in Innenräumen ohne adäquate Lüftung). Hier bietet ein MNS/FFP2-Maske </w:t>
      </w:r>
      <w:del w:id="102" w:author="Arvand, Mardjan" w:date="2021-04-07T10:29:00Z">
        <w:r>
          <w:rPr>
            <w:rFonts w:ascii="Times New Roman" w:eastAsia="Times New Roman" w:hAnsi="Times New Roman" w:cs="Times New Roman"/>
            <w:sz w:val="24"/>
            <w:szCs w:val="24"/>
            <w:lang w:eastAsia="de-DE"/>
          </w:rPr>
          <w:delText>(außer</w:delText>
        </w:r>
      </w:del>
      <w:ins w:id="103" w:author="Bös, Lena" w:date="2021-04-06T17:52:00Z">
        <w:del w:id="104" w:author="Arvand, Mardjan" w:date="2021-04-07T10:29:00Z">
          <w:r>
            <w:rPr>
              <w:rFonts w:ascii="Times New Roman" w:eastAsia="Times New Roman" w:hAnsi="Times New Roman" w:cs="Times New Roman"/>
              <w:sz w:val="24"/>
              <w:szCs w:val="24"/>
              <w:lang w:eastAsia="de-DE"/>
            </w:rPr>
            <w:delText xml:space="preserve"> im Gesundheitswesen/bei </w:delText>
          </w:r>
        </w:del>
      </w:ins>
      <w:ins w:id="105" w:author="Bös, Lena" w:date="2021-04-06T17:54:00Z">
        <w:del w:id="106" w:author="Arvand, Mardjan" w:date="2021-04-07T10:29:00Z">
          <w:r>
            <w:rPr>
              <w:rFonts w:ascii="Times New Roman" w:eastAsia="Times New Roman" w:hAnsi="Times New Roman" w:cs="Times New Roman"/>
              <w:sz w:val="24"/>
              <w:szCs w:val="24"/>
              <w:lang w:eastAsia="de-DE"/>
            </w:rPr>
            <w:delText xml:space="preserve">geschultem </w:delText>
          </w:r>
        </w:del>
      </w:ins>
      <w:ins w:id="107" w:author="Bös, Lena" w:date="2021-04-06T17:52:00Z">
        <w:del w:id="108" w:author="Arvand, Mardjan" w:date="2021-04-07T10:29:00Z">
          <w:r>
            <w:rPr>
              <w:rFonts w:ascii="Times New Roman" w:eastAsia="Times New Roman" w:hAnsi="Times New Roman" w:cs="Times New Roman"/>
              <w:sz w:val="24"/>
              <w:szCs w:val="24"/>
              <w:lang w:eastAsia="de-DE"/>
            </w:rPr>
            <w:delText>medizinischem P</w:delText>
          </w:r>
        </w:del>
      </w:ins>
      <w:ins w:id="109" w:author="Bös, Lena" w:date="2021-04-06T17:53:00Z">
        <w:del w:id="110" w:author="Arvand, Mardjan" w:date="2021-04-07T10:29:00Z">
          <w:r>
            <w:rPr>
              <w:rFonts w:ascii="Times New Roman" w:eastAsia="Times New Roman" w:hAnsi="Times New Roman" w:cs="Times New Roman"/>
              <w:sz w:val="24"/>
              <w:szCs w:val="24"/>
              <w:lang w:eastAsia="de-DE"/>
            </w:rPr>
            <w:delText>ersonal</w:delText>
          </w:r>
        </w:del>
      </w:ins>
      <w:del w:id="111" w:author="Arvand, Mardjan" w:date="2021-04-07T10:29:00Z">
        <w:r>
          <w:rPr>
            <w:rFonts w:ascii="Times New Roman" w:eastAsia="Times New Roman" w:hAnsi="Times New Roman" w:cs="Times New Roman"/>
            <w:sz w:val="24"/>
            <w:szCs w:val="24"/>
            <w:lang w:eastAsia="de-DE"/>
          </w:rPr>
          <w:delText xml:space="preserve">halb des Arbeitsschutzes) </w:delText>
        </w:r>
      </w:del>
      <w:ins w:id="112" w:author="Arvand, Mardjan" w:date="2021-04-07T10:29:00Z">
        <w:r>
          <w:rPr>
            <w:rFonts w:ascii="Times New Roman" w:eastAsia="Times New Roman" w:hAnsi="Times New Roman" w:cs="Times New Roman"/>
            <w:sz w:val="24"/>
            <w:szCs w:val="24"/>
            <w:lang w:eastAsia="de-DE"/>
          </w:rPr>
          <w:t xml:space="preserve">in der Regel </w:t>
        </w:r>
      </w:ins>
      <w:r>
        <w:rPr>
          <w:rFonts w:ascii="Times New Roman" w:eastAsia="Times New Roman" w:hAnsi="Times New Roman" w:cs="Times New Roman"/>
          <w:sz w:val="24"/>
          <w:szCs w:val="24"/>
          <w:lang w:eastAsia="de-DE"/>
        </w:rPr>
        <w:t>keinen ausreichenden Schutz vor Übertragung</w:t>
      </w:r>
      <w:del w:id="113" w:author="Arvand, Mardjan" w:date="2021-04-07T10:29:00Z">
        <w:r>
          <w:rPr>
            <w:rFonts w:ascii="Times New Roman" w:eastAsia="Times New Roman" w:hAnsi="Times New Roman" w:cs="Times New Roman"/>
            <w:sz w:val="24"/>
            <w:szCs w:val="24"/>
            <w:lang w:eastAsia="de-DE"/>
          </w:rPr>
          <w:delText>.</w:delText>
        </w:r>
      </w:del>
      <w:ins w:id="114" w:author="Arvand, Mardjan" w:date="2021-04-07T10:29:00Z">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(Ausnahmen im Gesundheitswesen/bei geschultem medizinischem Personal: siehe oben)</w:t>
        </w:r>
      </w:ins>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Personen, die auf einer Flugreise gegenüber einem bestätigten COVID-19-Fall exponiert waren, unabhängig vom Tragen eines</w:t>
      </w:r>
      <w:ins w:id="115" w:author="Arvand, Mardjan" w:date="2021-04-07T10:31:00Z">
        <w:r>
          <w:rPr>
            <w:rFonts w:ascii="Times New Roman" w:eastAsia="Times New Roman" w:hAnsi="Times New Roman" w:cs="Times New Roman"/>
            <w:sz w:val="24"/>
            <w:szCs w:val="24"/>
            <w:lang w:eastAsia="de-DE"/>
          </w:rPr>
          <w:t>/einer</w:t>
        </w:r>
      </w:ins>
      <w:r>
        <w:rPr>
          <w:rFonts w:ascii="Times New Roman" w:eastAsia="Times New Roman" w:hAnsi="Times New Roman" w:cs="Times New Roman"/>
          <w:sz w:val="24"/>
          <w:szCs w:val="24"/>
          <w:lang w:eastAsia="de-DE"/>
        </w:rPr>
        <w:t xml:space="preserve"> MNS/FFP2-Maske:</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Passagiere, die in derselben Reihe wie der bestätigte COVID-19-Fall oder in den zwei Reihen vor oder hinter diesem gesessen hatten, unabhängig von der Flugzeit.</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Crew-Mitglieder oder andere Passagiere, sofern eines der oben genannten anderen Kriterien zutrifft (z.B. längeres Gespräch; o.ä.).</w:t>
      </w:r>
    </w:p>
    <w:p>
      <w:pPr>
        <w:numPr>
          <w:ilvl w:val="1"/>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Abhängigkeit von der Verfügbarkeit entsprechender Daten und einer Bewertung durch die Behörden vor Ort wird empfohlen, eine Kontaktpersonennachverfolgung zu initiieren, wenn der Flug innerhalb der letzten 14 Tage stattgefunden hat (maximale Dauer der Inkubationszeit).</w:t>
      </w:r>
    </w:p>
    <w:p>
      <w:pPr>
        <w:numPr>
          <w:ilvl w:val="0"/>
          <w:numId w:val="1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Optional (nach Ermessen des Gesundheitsamtes, auch im Hinblick auf die Praktikabilität): Personen mit Aufenthalt mit dem bestätigten COVID-19-Fall in einem Raum (auch für eine Dauer &lt; 10 Minuten), oder schwer zu überblickende Kontaktsituation (z.B. Schulklassen, gemeinsames Schulessen, Gruppenveranstaltungen) </w:t>
      </w:r>
      <w:commentRangeStart w:id="116"/>
      <w:r>
        <w:rPr>
          <w:rFonts w:ascii="Times New Roman" w:eastAsia="Times New Roman" w:hAnsi="Times New Roman" w:cs="Times New Roman"/>
          <w:sz w:val="24"/>
          <w:szCs w:val="24"/>
          <w:lang w:eastAsia="de-DE"/>
        </w:rPr>
        <w:t>und unabhängig von der individuellen Risikoermittlung</w:t>
      </w:r>
      <w:commentRangeEnd w:id="116"/>
      <w:r>
        <w:rPr>
          <w:rStyle w:val="Kommentarzeichen"/>
        </w:rPr>
        <w:commentReference w:id="116"/>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Informationen zum Kontaktpersonen-Management in Arztpraxen, Krankenhäusern sowie Alten- und Pflegeeinrichtungen sind in separaten Dokumenten adressiert, siehe u.a. </w:t>
      </w:r>
      <w:commentRangeStart w:id="117"/>
      <w:r>
        <w:rPr>
          <w:rFonts w:ascii="Times New Roman" w:eastAsia="Times New Roman" w:hAnsi="Times New Roman" w:cs="Times New Roman"/>
          <w:sz w:val="24"/>
          <w:szCs w:val="24"/>
          <w:lang w:eastAsia="de-DE"/>
        </w:rPr>
        <w:t>"</w:t>
      </w:r>
      <w:hyperlink r:id="rId37"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r>
        <w:rPr>
          <w:rFonts w:ascii="Times New Roman" w:eastAsia="Times New Roman" w:hAnsi="Times New Roman" w:cs="Times New Roman"/>
          <w:sz w:val="24"/>
          <w:szCs w:val="24"/>
          <w:lang w:eastAsia="de-DE"/>
        </w:rPr>
        <w:t>".</w:t>
      </w:r>
      <w:commentRangeEnd w:id="117"/>
      <w:r>
        <w:rPr>
          <w:rStyle w:val="Kommentarzeichen"/>
        </w:rPr>
        <w:commentReference w:id="117"/>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3"/>
        <w:rPr>
          <w:rFonts w:ascii="Times New Roman" w:eastAsia="Times New Roman" w:hAnsi="Times New Roman" w:cs="Times New Roman"/>
          <w:b/>
          <w:bCs/>
          <w:sz w:val="27"/>
          <w:szCs w:val="27"/>
          <w:lang w:eastAsia="de-DE"/>
        </w:rPr>
      </w:pPr>
      <w:bookmarkStart w:id="118" w:name="doc13516162bodyText13"/>
      <w:bookmarkEnd w:id="118"/>
      <w:r>
        <w:rPr>
          <w:rFonts w:ascii="Times New Roman" w:eastAsia="Times New Roman" w:hAnsi="Times New Roman" w:cs="Times New Roman"/>
          <w:b/>
          <w:bCs/>
          <w:sz w:val="27"/>
          <w:szCs w:val="27"/>
          <w:lang w:eastAsia="de-DE"/>
        </w:rPr>
        <w:t>3.2. Empfohlenes Management von engen Kontaktpersonen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3.2.1. Hinweise zur Ermittlung von engen Kontaktpersonen</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Gesundheitsamt ermittelt gemäß §25 IfSG die persönlichen Daten der Kontaktpersonen, bei Veranstaltungen zusätzlich die Kontaktdaten des Veranstalters.</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Priorität haben Übertragungsereignisse mit hohem Ansteckungsrisiko und/oder bei denen Risikogruppen involviert waren (siehe Abschnitt 2.2.).</w:t>
      </w:r>
    </w:p>
    <w:p>
      <w:pPr>
        <w:numPr>
          <w:ilvl w:val="0"/>
          <w:numId w:val="13"/>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Information der engen Kontaktpersonen über ihre Quarantäne, die Übertragungsrisiken und das Krankheitsbild kann ggf. delegiert werden (beispielsweise kann der Fall die ihm bekannten engen Kontakte umgehend informieren).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3.2.2. Hinweise zur Anordnung der Quarantäne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Enge Kontaktpersonen müssen sich unverzüglich für 14 Tage häuslich absondern (Quarantäne) - gerechnet ab dem letzten Tag des Kontaktes zum bestätigten COVID-19-Fall.</w:t>
      </w:r>
    </w:p>
    <w:p>
      <w:pPr>
        <w:pStyle w:val="Listenabsatz"/>
        <w:numPr>
          <w:ilvl w:val="0"/>
          <w:numId w:val="2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Angebot einer Quarantäne außerhalb des Haushalts kann durch das Gesundheitsamt erwogen werden, um das Ansteckungsrisiko weiterer Personen innerhalb des Haushalts zu minimieren.</w:t>
      </w:r>
    </w:p>
    <w:p>
      <w:pPr>
        <w:numPr>
          <w:ilvl w:val="0"/>
          <w:numId w:val="14"/>
        </w:numPr>
        <w:spacing w:before="100" w:beforeAutospacing="1" w:after="0" w:line="240" w:lineRule="auto"/>
        <w:ind w:left="714" w:hanging="357"/>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Quarantäneanordnung gilt nur für ermittelte enge Kontaktpersonen; für Haushaltsmitglieder dieser Kontaktpersonen muss keine Quarantäne angeordnet werden. Allerdings ist es wichtig, dass die Haushaltsmitglieder informiert werden und sich als Kontakte von engen Kontaktpersonen eines COVID-19-Falls an bestimmte Verhaltensregeln im Haushalt halten (</w:t>
      </w:r>
      <w:hyperlink r:id="rId39"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r>
        <w:rPr>
          <w:rFonts w:ascii="Times New Roman" w:eastAsia="Times New Roman" w:hAnsi="Times New Roman" w:cs="Times New Roman"/>
          <w:sz w:val="24"/>
          <w:szCs w:val="24"/>
          <w:lang w:eastAsia="de-DE"/>
        </w:rPr>
        <w:t>) sowie ihre eigenen Kontakte minimeren.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Ermittelte enge Kontaktpersonen sollten auch ihre eigenen engen Kontakte außerhalb des Haushalts informieren, mit der Bitte ebenfalls auf Krankheitssymptome zu achten und Kontakte zu minimieren, für den Fall, dass die ermittelte enge Kontaktperson vor oder während der Ermittlungen durch das Gesundheitsamt bereits infiziert war und prä- oder asymptomatisch SARS-CoV-2 übertragen hat.</w:t>
      </w:r>
    </w:p>
    <w:p>
      <w:pPr>
        <w:numPr>
          <w:ilvl w:val="0"/>
          <w:numId w:val="1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Quarantäne für Haushaltskontaktpersonen eines bestätigten COVID-19-Falls beträgt 14 Tage – gezählt ab dem Tag des Symptombeginns des Primärfalles des Haushalts (= der bestätigte COVID-19-Fall). Darüber hinaus wird für die Haushaltsmitglieder von COVID-19-Fällen nach Ende der Quarantäne bis zum Tag 20 nach Symptombeginn des COVID-19-Falles zusätzlich eine Reduktion der Kontakte (z.B. Homeoffice, keine privaten Treffen mit haushaltsfremden Personen) empfohlen.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Treten bei Haushaltskontaktpersonen Symptome auf, muss eine umgehende Isolierung und Testung mittels PCR-Test erfolgen (</w:t>
      </w:r>
      <w:hyperlink r:id="rId40" w:anchor="5" w:tooltip="Kontaktpersonen-Nachverfolgung bei SARS-CoV-2-Infektionen" w:history="1">
        <w:r>
          <w:rPr>
            <w:rFonts w:ascii="Times New Roman" w:eastAsia="Times New Roman" w:hAnsi="Times New Roman" w:cs="Times New Roman"/>
            <w:color w:val="0000FF"/>
            <w:sz w:val="24"/>
            <w:szCs w:val="24"/>
            <w:u w:val="single"/>
            <w:lang w:eastAsia="de-DE"/>
          </w:rPr>
          <w:t>s. Punkt 3.2.5.</w:t>
        </w:r>
      </w:hyperlink>
      <w:r>
        <w:rPr>
          <w:rFonts w:ascii="Times New Roman" w:eastAsia="Times New Roman" w:hAnsi="Times New Roman" w:cs="Times New Roman"/>
          <w:sz w:val="24"/>
          <w:szCs w:val="24"/>
          <w:lang w:eastAsia="de-DE"/>
        </w:rPr>
        <w:t>).</w:t>
      </w:r>
    </w:p>
    <w:p>
      <w:pPr>
        <w:numPr>
          <w:ilvl w:val="0"/>
          <w:numId w:val="24"/>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Um prä- und asymptomatische Infektionen zu minimieren, wird eine Testung enger Kontaktpersonen so früh wie möglich nach Identifikation (möglichst an Tag 1 der Ermittlung der engen Kontaktperson) empfohlen. So können Kontaktpersonen einer noch nicht oder nie symptomatisch werdenden, aber (schon) infektiösen engen Kontaktperson frühzeitig in Quarantäne geschickt werden. Diese Testung sollte möglichst mittels eines PCR-Nachweises (</w:t>
      </w:r>
      <w:proofErr w:type="spellStart"/>
      <w:r>
        <w:rPr>
          <w:rFonts w:ascii="Times New Roman" w:eastAsia="Times New Roman" w:hAnsi="Times New Roman" w:cs="Times New Roman"/>
          <w:sz w:val="24"/>
          <w:szCs w:val="24"/>
          <w:lang w:eastAsia="de-DE"/>
        </w:rPr>
        <w:t>nasopharyngealer</w:t>
      </w:r>
      <w:proofErr w:type="spellEnd"/>
      <w:r>
        <w:rPr>
          <w:rFonts w:ascii="Times New Roman" w:eastAsia="Times New Roman" w:hAnsi="Times New Roman" w:cs="Times New Roman"/>
          <w:sz w:val="24"/>
          <w:szCs w:val="24"/>
          <w:lang w:eastAsia="de-DE"/>
        </w:rPr>
        <w:t xml:space="preserve"> oder </w:t>
      </w:r>
      <w:proofErr w:type="spellStart"/>
      <w:r>
        <w:rPr>
          <w:rFonts w:ascii="Times New Roman" w:eastAsia="Times New Roman" w:hAnsi="Times New Roman" w:cs="Times New Roman"/>
          <w:sz w:val="24"/>
          <w:szCs w:val="24"/>
          <w:lang w:eastAsia="de-DE"/>
        </w:rPr>
        <w:t>oropharyngealer</w:t>
      </w:r>
      <w:proofErr w:type="spellEnd"/>
      <w:r>
        <w:rPr>
          <w:rFonts w:ascii="Times New Roman" w:eastAsia="Times New Roman" w:hAnsi="Times New Roman" w:cs="Times New Roman"/>
          <w:sz w:val="24"/>
          <w:szCs w:val="24"/>
          <w:lang w:eastAsia="de-DE"/>
        </w:rPr>
        <w:t xml:space="preserve"> Abstrich) erfolgen. Falls das Ergebnis des PCR-Tests nicht innerhalb von 24-48h verfügbar ist, kann bei nicht symptomatischen Kontaktpersonen alternativ auch ein Antigentest durchgeführt werden.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Zusätzlich sollte sich die enge Kontaktperson </w:t>
      </w:r>
      <w:commentRangeStart w:id="119"/>
      <w:ins w:id="120" w:author="Bös, Lena" w:date="2021-04-07T09:37:00Z">
        <w:r>
          <w:rPr>
            <w:rFonts w:ascii="Times New Roman" w:eastAsia="Times New Roman" w:hAnsi="Times New Roman" w:cs="Times New Roman"/>
            <w:sz w:val="24"/>
            <w:szCs w:val="24"/>
            <w:lang w:eastAsia="de-DE"/>
          </w:rPr>
          <w:t xml:space="preserve">nach Möglichkeit </w:t>
        </w:r>
        <w:commentRangeEnd w:id="119"/>
        <w:r>
          <w:rPr>
            <w:rStyle w:val="Kommentarzeichen"/>
          </w:rPr>
          <w:commentReference w:id="119"/>
        </w:r>
      </w:ins>
      <w:r>
        <w:rPr>
          <w:rFonts w:ascii="Times New Roman" w:eastAsia="Times New Roman" w:hAnsi="Times New Roman" w:cs="Times New Roman"/>
          <w:sz w:val="24"/>
          <w:szCs w:val="24"/>
          <w:lang w:eastAsia="de-DE"/>
        </w:rPr>
        <w:t xml:space="preserve">während der Quarantäne zwei Mal wöchentlich mittels Antigentest testen sowie abschließend am </w:t>
      </w:r>
      <w:r>
        <w:rPr>
          <w:rFonts w:ascii="Times New Roman" w:eastAsia="Times New Roman" w:hAnsi="Times New Roman" w:cs="Times New Roman"/>
          <w:sz w:val="24"/>
          <w:szCs w:val="24"/>
          <w:lang w:eastAsia="de-DE"/>
        </w:rPr>
        <w:lastRenderedPageBreak/>
        <w:t xml:space="preserve">14. Tag der Quarantäne. Bei positivem Ergebnis des Antigentests muss eine zeitnahe Information des Gesundheitsamtes erfolgen und das Ergebnis mittels eines PCR-Nachweises bestätigt werden. Ist auch der PCR-Test positiv, so wird die Kontaktperson zu einem Fall und es wird entsprechend den Empfehlungen für bestätigte Fälle vorgegangen (Isolierung, Ermittlung und </w:t>
      </w:r>
      <w:proofErr w:type="spellStart"/>
      <w:r>
        <w:rPr>
          <w:rFonts w:ascii="Times New Roman" w:eastAsia="Times New Roman" w:hAnsi="Times New Roman" w:cs="Times New Roman"/>
          <w:sz w:val="24"/>
          <w:szCs w:val="24"/>
          <w:lang w:eastAsia="de-DE"/>
        </w:rPr>
        <w:t>Quarantänisierung</w:t>
      </w:r>
      <w:proofErr w:type="spellEnd"/>
      <w:r>
        <w:rPr>
          <w:rFonts w:ascii="Times New Roman" w:eastAsia="Times New Roman" w:hAnsi="Times New Roman" w:cs="Times New Roman"/>
          <w:sz w:val="24"/>
          <w:szCs w:val="24"/>
          <w:lang w:eastAsia="de-DE"/>
        </w:rPr>
        <w:t xml:space="preserve"> von Kontaktpersonen). Das Ergebnis des abschließenden Antigentests am 14. Tag der Quarantäne soll dem Gesundheitsamt unabhängig vom Testergebnis immer mitgeteilt werden.</w:t>
      </w:r>
    </w:p>
    <w:p>
      <w:pPr>
        <w:spacing w:before="100" w:beforeAutospacing="1" w:after="100" w:afterAutospacing="1" w:line="240" w:lineRule="auto"/>
        <w:ind w:left="72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Ein negatives Testergebnis jedweden Tests während der Quarantäne hebt das </w:t>
      </w:r>
      <w:proofErr w:type="spellStart"/>
      <w:r>
        <w:rPr>
          <w:rFonts w:ascii="Times New Roman" w:eastAsia="Times New Roman" w:hAnsi="Times New Roman" w:cs="Times New Roman"/>
          <w:sz w:val="24"/>
          <w:szCs w:val="24"/>
          <w:lang w:eastAsia="de-DE"/>
        </w:rPr>
        <w:t>Gesundheitsmonitoring</w:t>
      </w:r>
      <w:proofErr w:type="spellEnd"/>
      <w:r>
        <w:rPr>
          <w:rFonts w:ascii="Times New Roman" w:eastAsia="Times New Roman" w:hAnsi="Times New Roman" w:cs="Times New Roman"/>
          <w:sz w:val="24"/>
          <w:szCs w:val="24"/>
          <w:lang w:eastAsia="de-DE"/>
        </w:rPr>
        <w:t xml:space="preserve"> nicht auf und ersetzt oder verkürzt die Quarantäne nicht.</w:t>
      </w:r>
    </w:p>
    <w:p>
      <w:pPr>
        <w:pStyle w:val="Listenabsatz"/>
        <w:numPr>
          <w:ilvl w:val="0"/>
          <w:numId w:val="28"/>
        </w:numPr>
        <w:spacing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Während der Quarantäne soll ein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(Körpertemperatur, Symptome) durchgeführt werden und bei Auftreten von Symptomen eine sofortige Selbst-Isolierung und in Absprache mit dem Gesundheitsamt eine PCR-Testung erfolgen. Das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sollte nach der Quarantäne eine weitere Woche fortgesetzt werden und bei Krankheitssymptomen eine erst später nachweisbare SARS-COV-2-Infektion umgehend durch eine Testung ausgeschlossen werden.</w:t>
      </w:r>
    </w:p>
    <w:p>
      <w:pPr>
        <w:numPr>
          <w:ilvl w:val="0"/>
          <w:numId w:val="15"/>
        </w:numPr>
        <w:spacing w:after="240" w:line="240" w:lineRule="auto"/>
        <w:ind w:left="714" w:hanging="357"/>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Wenn es sich bei der engen </w:t>
      </w:r>
      <w:ins w:id="121" w:author="Haas, Walter" w:date="2021-04-07T07:49:00Z">
        <w:r>
          <w:rPr>
            <w:rFonts w:ascii="Times New Roman" w:eastAsia="Times New Roman" w:hAnsi="Times New Roman" w:cs="Times New Roman"/>
            <w:sz w:val="24"/>
            <w:szCs w:val="24"/>
            <w:lang w:eastAsia="de-DE"/>
          </w:rPr>
          <w:t xml:space="preserve">(immungesunden) </w:t>
        </w:r>
      </w:ins>
      <w:r>
        <w:rPr>
          <w:rFonts w:ascii="Times New Roman" w:eastAsia="Times New Roman" w:hAnsi="Times New Roman" w:cs="Times New Roman"/>
          <w:sz w:val="24"/>
          <w:szCs w:val="24"/>
          <w:lang w:eastAsia="de-DE"/>
        </w:rPr>
        <w:t xml:space="preserve">Kontaktperson um einen früheren </w:t>
      </w:r>
      <w:del w:id="122" w:author="Bös, Lena" w:date="2021-04-07T09:20:00Z">
        <w:r>
          <w:rPr>
            <w:rFonts w:ascii="Times New Roman" w:eastAsia="Times New Roman" w:hAnsi="Times New Roman" w:cs="Times New Roman"/>
            <w:sz w:val="24"/>
            <w:szCs w:val="24"/>
            <w:lang w:eastAsia="de-DE"/>
          </w:rPr>
          <w:delText>lab</w:delText>
        </w:r>
      </w:del>
      <w:del w:id="123" w:author="Bös, Lena" w:date="2021-04-07T09:19:00Z">
        <w:r>
          <w:rPr>
            <w:rFonts w:ascii="Times New Roman" w:eastAsia="Times New Roman" w:hAnsi="Times New Roman" w:cs="Times New Roman"/>
            <w:sz w:val="24"/>
            <w:szCs w:val="24"/>
            <w:lang w:eastAsia="de-DE"/>
          </w:rPr>
          <w:delText>o</w:delText>
        </w:r>
      </w:del>
      <w:del w:id="124" w:author="Bös, Lena" w:date="2021-04-07T09:20:00Z">
        <w:r>
          <w:rPr>
            <w:rFonts w:ascii="Times New Roman" w:eastAsia="Times New Roman" w:hAnsi="Times New Roman" w:cs="Times New Roman"/>
            <w:sz w:val="24"/>
            <w:szCs w:val="24"/>
            <w:lang w:eastAsia="de-DE"/>
          </w:rPr>
          <w:delText>r</w:delText>
        </w:r>
      </w:del>
      <w:ins w:id="125" w:author="Bös, Lena" w:date="2021-04-07T09:20:00Z">
        <w:r>
          <w:rPr>
            <w:rFonts w:ascii="Times New Roman" w:eastAsia="Times New Roman" w:hAnsi="Times New Roman" w:cs="Times New Roman"/>
            <w:sz w:val="24"/>
            <w:szCs w:val="24"/>
            <w:lang w:eastAsia="de-DE"/>
          </w:rPr>
          <w:t>PCR-</w:t>
        </w:r>
      </w:ins>
      <w:r>
        <w:rPr>
          <w:rFonts w:ascii="Times New Roman" w:eastAsia="Times New Roman" w:hAnsi="Times New Roman" w:cs="Times New Roman"/>
          <w:sz w:val="24"/>
          <w:szCs w:val="24"/>
          <w:lang w:eastAsia="de-DE"/>
        </w:rPr>
        <w:t>bestätigten SARS-CoV-2-Fall handelt</w:t>
      </w:r>
      <w:ins w:id="126" w:author="Haas, Walter" w:date="2021-04-07T07:44:00Z">
        <w:del w:id="127" w:author="Bös, Lena" w:date="2021-04-07T09:20:00Z">
          <w:r>
            <w:rPr>
              <w:rFonts w:ascii="Times New Roman" w:eastAsia="Times New Roman" w:hAnsi="Times New Roman" w:cs="Times New Roman"/>
              <w:sz w:val="24"/>
              <w:szCs w:val="24"/>
              <w:lang w:eastAsia="de-DE"/>
            </w:rPr>
            <w:delText xml:space="preserve"> (PCR)</w:delText>
          </w:r>
        </w:del>
      </w:ins>
      <w:r>
        <w:rPr>
          <w:rFonts w:ascii="Times New Roman" w:eastAsia="Times New Roman" w:hAnsi="Times New Roman" w:cs="Times New Roman"/>
          <w:sz w:val="24"/>
          <w:szCs w:val="24"/>
          <w:lang w:eastAsia="de-DE"/>
        </w:rPr>
        <w:t xml:space="preserve">, ist aufgrund der aktuellen Datenlage zu Reinfektionen und Kontagiosität bei erneuter </w:t>
      </w:r>
      <w:commentRangeStart w:id="128"/>
      <w:r>
        <w:rPr>
          <w:rFonts w:ascii="Times New Roman" w:eastAsia="Times New Roman" w:hAnsi="Times New Roman" w:cs="Times New Roman"/>
          <w:sz w:val="24"/>
          <w:szCs w:val="24"/>
          <w:lang w:eastAsia="de-DE"/>
        </w:rPr>
        <w:t xml:space="preserve">Infektion </w:t>
      </w:r>
      <w:commentRangeEnd w:id="128"/>
      <w:r>
        <w:rPr>
          <w:rStyle w:val="Kommentarzeichen"/>
        </w:rPr>
        <w:commentReference w:id="128"/>
      </w:r>
      <w:r>
        <w:rPr>
          <w:rFonts w:ascii="Times New Roman" w:eastAsia="Times New Roman" w:hAnsi="Times New Roman" w:cs="Times New Roman"/>
          <w:sz w:val="24"/>
          <w:szCs w:val="24"/>
          <w:lang w:eastAsia="de-DE"/>
        </w:rPr>
        <w:t xml:space="preserve">nur dann keine Quarantäne erforderlich, wenn der Kontakt innerhalb von </w:t>
      </w:r>
      <w:del w:id="129" w:author="Haas, Walter" w:date="2021-04-07T07:44:00Z">
        <w:r>
          <w:rPr>
            <w:rFonts w:ascii="Times New Roman" w:eastAsia="Times New Roman" w:hAnsi="Times New Roman" w:cs="Times New Roman"/>
            <w:sz w:val="24"/>
            <w:szCs w:val="24"/>
            <w:lang w:eastAsia="de-DE"/>
          </w:rPr>
          <w:delText xml:space="preserve">3 </w:delText>
        </w:r>
      </w:del>
      <w:commentRangeStart w:id="130"/>
      <w:ins w:id="131" w:author="Haas, Walter" w:date="2021-04-07T07:44:00Z">
        <w:r>
          <w:rPr>
            <w:rFonts w:ascii="Times New Roman" w:eastAsia="Times New Roman" w:hAnsi="Times New Roman" w:cs="Times New Roman"/>
            <w:sz w:val="24"/>
            <w:szCs w:val="24"/>
            <w:lang w:eastAsia="de-DE"/>
          </w:rPr>
          <w:t>6</w:t>
        </w:r>
        <w:commentRangeEnd w:id="130"/>
        <w:r>
          <w:rPr>
            <w:rStyle w:val="Kommentarzeichen"/>
          </w:rPr>
          <w:commentReference w:id="130"/>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Monaten nach dem Nachweis der vorherigen SARS-CoV-2-Infektion erfolgte. </w:t>
      </w:r>
      <w:commentRangeStart w:id="132"/>
      <w:ins w:id="133" w:author="Bös, Lena" w:date="2021-04-06T18:45:00Z">
        <w:r>
          <w:rPr>
            <w:rFonts w:ascii="Times New Roman" w:eastAsia="Times New Roman" w:hAnsi="Times New Roman" w:cs="Times New Roman"/>
            <w:sz w:val="24"/>
            <w:szCs w:val="24"/>
            <w:lang w:eastAsia="de-DE"/>
          </w:rPr>
          <w:t>Erfolgte</w:t>
        </w:r>
      </w:ins>
      <w:ins w:id="134" w:author="Bös, Lena" w:date="2021-04-06T17:56:00Z">
        <w:r>
          <w:rPr>
            <w:rFonts w:ascii="Times New Roman" w:eastAsia="Times New Roman" w:hAnsi="Times New Roman" w:cs="Times New Roman"/>
            <w:sz w:val="24"/>
            <w:szCs w:val="24"/>
            <w:lang w:eastAsia="de-DE"/>
          </w:rPr>
          <w:t xml:space="preserve"> der Kontakt 3-6 Monate</w:t>
        </w:r>
      </w:ins>
      <w:ins w:id="135" w:author="Bös, Lena" w:date="2021-04-06T17:57:00Z">
        <w:r>
          <w:rPr>
            <w:rFonts w:ascii="Times New Roman" w:eastAsia="Times New Roman" w:hAnsi="Times New Roman" w:cs="Times New Roman"/>
            <w:sz w:val="24"/>
            <w:szCs w:val="24"/>
            <w:lang w:eastAsia="de-DE"/>
          </w:rPr>
          <w:t xml:space="preserve"> nach der vorherigen SARS-CoV-2-Infektion</w:t>
        </w:r>
      </w:ins>
      <w:ins w:id="136" w:author="Bös, Lena" w:date="2021-04-06T17:58:00Z">
        <w:r>
          <w:rPr>
            <w:rFonts w:ascii="Times New Roman" w:eastAsia="Times New Roman" w:hAnsi="Times New Roman" w:cs="Times New Roman"/>
            <w:sz w:val="24"/>
            <w:szCs w:val="24"/>
            <w:lang w:eastAsia="de-DE"/>
          </w:rPr>
          <w:t xml:space="preserve">, </w:t>
        </w:r>
      </w:ins>
      <w:ins w:id="137" w:author="Bös, Lena" w:date="2021-04-06T18:45:00Z">
        <w:r>
          <w:rPr>
            <w:rFonts w:ascii="Times New Roman" w:eastAsia="Times New Roman" w:hAnsi="Times New Roman" w:cs="Times New Roman"/>
            <w:sz w:val="24"/>
            <w:szCs w:val="24"/>
            <w:lang w:eastAsia="de-DE"/>
          </w:rPr>
          <w:t xml:space="preserve">so </w:t>
        </w:r>
      </w:ins>
      <w:ins w:id="138" w:author="Bös, Lena" w:date="2021-04-06T17:58:00Z">
        <w:r>
          <w:rPr>
            <w:rFonts w:ascii="Times New Roman" w:eastAsia="Times New Roman" w:hAnsi="Times New Roman" w:cs="Times New Roman"/>
            <w:sz w:val="24"/>
            <w:szCs w:val="24"/>
            <w:lang w:eastAsia="de-DE"/>
          </w:rPr>
          <w:t>sollte eine Quarantäne der Kontaktperson durch das Gesundheitsamt erwogen werden.</w:t>
        </w:r>
      </w:ins>
      <w:r>
        <w:rPr>
          <w:rFonts w:ascii="Times New Roman" w:eastAsia="Times New Roman" w:hAnsi="Times New Roman" w:cs="Times New Roman"/>
          <w:sz w:val="24"/>
          <w:szCs w:val="24"/>
          <w:lang w:eastAsia="de-DE"/>
        </w:rPr>
        <w:br/>
      </w:r>
      <w:commentRangeEnd w:id="132"/>
      <w:r>
        <w:rPr>
          <w:rStyle w:val="Kommentarzeichen"/>
        </w:rPr>
        <w:commentReference w:id="132"/>
      </w:r>
      <w:r>
        <w:rPr>
          <w:rFonts w:ascii="Times New Roman" w:eastAsia="Times New Roman" w:hAnsi="Times New Roman" w:cs="Times New Roman"/>
          <w:sz w:val="24"/>
          <w:szCs w:val="24"/>
          <w:lang w:eastAsia="de-DE"/>
        </w:rPr>
        <w:br/>
        <w:t>Personen, die entweder beruflich oder privat einen engen Kontakt zu Risikogruppen haben (z.B. Tätigkeit in einem Pflegeheim oder Pflege von älteren Familienangehörigen), sollten in diesem Fall die berufliche Tätigkeit bzw. ihren privaten Umgang mit Risikogruppen für 14 Tage nach dem letzten Kontakt zu dem Fall pausieren.</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xml:space="preserve">Bei Verdacht auf eine Infektion mit einer der </w:t>
      </w:r>
      <w:hyperlink r:id="rId41" w:tooltip="Übersicht und Empfehlungen zu besorgniserregenden SARS-CoV-2-Virusvarianten (VOC)" w:history="1">
        <w:r>
          <w:rPr>
            <w:rFonts w:ascii="Times New Roman" w:eastAsia="Times New Roman" w:hAnsi="Times New Roman" w:cs="Times New Roman"/>
            <w:color w:val="0000FF"/>
            <w:sz w:val="24"/>
            <w:szCs w:val="24"/>
            <w:u w:val="single"/>
            <w:lang w:eastAsia="de-DE"/>
          </w:rPr>
          <w:t>besorgniserregenden SARS-CoV-2-Varianten</w:t>
        </w:r>
      </w:hyperlink>
      <w:r>
        <w:rPr>
          <w:rFonts w:ascii="Times New Roman" w:eastAsia="Times New Roman" w:hAnsi="Times New Roman" w:cs="Times New Roman"/>
          <w:sz w:val="24"/>
          <w:szCs w:val="24"/>
          <w:lang w:eastAsia="de-DE"/>
        </w:rPr>
        <w:t>, außer der Variante B.1.1.7, bei dem laborbestätigten Quellfall ist eine erneute Quarantäne grundsätzlich immer empfohlen, unabhängig vom zeitlichen Abstand zu der vorherigen SARS-CoV-2-Infektion.</w:t>
      </w:r>
    </w:p>
    <w:p>
      <w:pPr>
        <w:numPr>
          <w:ilvl w:val="0"/>
          <w:numId w:val="15"/>
        </w:numPr>
        <w:spacing w:after="0" w:line="240" w:lineRule="auto"/>
        <w:rPr>
          <w:ins w:id="139" w:author="Bös, Lena" w:date="2021-04-06T18:21:00Z"/>
          <w:rFonts w:ascii="Times New Roman" w:eastAsia="Times New Roman" w:hAnsi="Times New Roman" w:cs="Times New Roman"/>
          <w:sz w:val="24"/>
          <w:szCs w:val="24"/>
          <w:lang w:eastAsia="de-DE"/>
        </w:rPr>
      </w:pPr>
      <w:del w:id="140" w:author="Bös, Lena" w:date="2021-04-06T14:03:00Z">
        <w:r>
          <w:rPr>
            <w:rFonts w:ascii="Times New Roman" w:eastAsia="Times New Roman" w:hAnsi="Times New Roman" w:cs="Times New Roman"/>
            <w:sz w:val="24"/>
            <w:szCs w:val="24"/>
            <w:lang w:eastAsia="de-DE"/>
          </w:rPr>
          <w:delText>Auch nach vollständiger Impfung der Kontaktperson ist eine Quarantäne erforderlich.</w:delText>
        </w:r>
      </w:del>
      <w:ins w:id="141" w:author="Bös, Lena" w:date="2021-04-06T14:05:00Z">
        <w:del w:id="142" w:author="Buchholz, Udo" w:date="2021-04-06T22:27:00Z">
          <w:r>
            <w:rPr>
              <w:rFonts w:ascii="Times New Roman" w:eastAsia="Times New Roman" w:hAnsi="Times New Roman" w:cs="Times New Roman"/>
              <w:sz w:val="24"/>
              <w:szCs w:val="24"/>
              <w:lang w:eastAsia="de-DE"/>
            </w:rPr>
            <w:delText xml:space="preserve"> </w:delText>
          </w:r>
        </w:del>
        <w:commentRangeStart w:id="143"/>
        <w:r>
          <w:rPr>
            <w:rFonts w:ascii="Times New Roman" w:eastAsia="Times New Roman" w:hAnsi="Times New Roman" w:cs="Times New Roman"/>
            <w:sz w:val="24"/>
            <w:szCs w:val="24"/>
            <w:lang w:eastAsia="de-DE"/>
          </w:rPr>
          <w:t xml:space="preserve">Vollständig gegen COVID-19 geimpfte Personen </w:t>
        </w:r>
      </w:ins>
      <w:commentRangeEnd w:id="143"/>
      <w:ins w:id="144" w:author="Bös, Lena" w:date="2021-04-06T18:07:00Z">
        <w:r>
          <w:rPr>
            <w:rStyle w:val="Kommentarzeichen"/>
          </w:rPr>
          <w:commentReference w:id="143"/>
        </w:r>
      </w:ins>
      <w:ins w:id="145" w:author="Bös, Lena" w:date="2021-04-06T18:03:00Z">
        <w:r>
          <w:rPr>
            <w:rFonts w:ascii="Times New Roman" w:eastAsia="Times New Roman" w:hAnsi="Times New Roman" w:cs="Times New Roman"/>
            <w:sz w:val="24"/>
            <w:szCs w:val="24"/>
            <w:lang w:eastAsia="de-DE"/>
          </w:rPr>
          <w:t xml:space="preserve">sind </w:t>
        </w:r>
      </w:ins>
      <w:ins w:id="146" w:author="Bös, Lena" w:date="2021-04-06T18:06:00Z">
        <w:r>
          <w:rPr>
            <w:rFonts w:ascii="Times New Roman" w:eastAsia="Times New Roman" w:hAnsi="Times New Roman" w:cs="Times New Roman"/>
            <w:sz w:val="24"/>
            <w:szCs w:val="24"/>
            <w:lang w:eastAsia="de-DE"/>
          </w:rPr>
          <w:t xml:space="preserve">nach Exposition zu einem </w:t>
        </w:r>
      </w:ins>
      <w:ins w:id="147" w:author="Bös, Lena" w:date="2021-04-06T18:46:00Z">
        <w:r>
          <w:rPr>
            <w:rFonts w:ascii="Times New Roman" w:eastAsia="Times New Roman" w:hAnsi="Times New Roman" w:cs="Times New Roman"/>
            <w:sz w:val="24"/>
            <w:szCs w:val="24"/>
            <w:lang w:eastAsia="de-DE"/>
          </w:rPr>
          <w:t xml:space="preserve">bestätigten SARS-CoV-2-Fall </w:t>
        </w:r>
      </w:ins>
      <w:ins w:id="148" w:author="Bös, Lena" w:date="2021-04-06T18:03:00Z">
        <w:r>
          <w:rPr>
            <w:rFonts w:ascii="Times New Roman" w:eastAsia="Times New Roman" w:hAnsi="Times New Roman" w:cs="Times New Roman"/>
            <w:sz w:val="24"/>
            <w:szCs w:val="24"/>
            <w:lang w:eastAsia="de-DE"/>
          </w:rPr>
          <w:t xml:space="preserve">von Quarantäne-Maßnahmen ausgenommen, ebenso </w:t>
        </w:r>
        <w:del w:id="149" w:author="Arvand, Mardjan" w:date="2021-04-07T10:40:00Z">
          <w:r>
            <w:rPr>
              <w:rFonts w:ascii="Times New Roman" w:eastAsia="Times New Roman" w:hAnsi="Times New Roman" w:cs="Times New Roman"/>
              <w:sz w:val="24"/>
              <w:szCs w:val="24"/>
              <w:lang w:eastAsia="de-DE"/>
            </w:rPr>
            <w:delText>w</w:delText>
          </w:r>
        </w:del>
      </w:ins>
      <w:ins w:id="150" w:author="Bös, Lena" w:date="2021-04-06T14:21:00Z">
        <w:del w:id="151" w:author="Arvand, Mardjan" w:date="2021-04-07T10:40:00Z">
          <w:r>
            <w:rPr>
              <w:rFonts w:ascii="Times New Roman" w:eastAsia="Times New Roman" w:hAnsi="Times New Roman" w:cs="Times New Roman"/>
              <w:sz w:val="24"/>
              <w:szCs w:val="24"/>
              <w:lang w:eastAsia="de-DE"/>
            </w:rPr>
            <w:delText xml:space="preserve">ie </w:delText>
          </w:r>
        </w:del>
      </w:ins>
      <w:ins w:id="152" w:author="Bös, Lena" w:date="2021-04-06T18:00:00Z">
        <w:r>
          <w:rPr>
            <w:rFonts w:ascii="Times New Roman" w:eastAsia="Times New Roman" w:hAnsi="Times New Roman" w:cs="Times New Roman"/>
            <w:sz w:val="24"/>
            <w:szCs w:val="24"/>
            <w:lang w:eastAsia="de-DE"/>
          </w:rPr>
          <w:t>Personen, die in der Vergangenheit eine</w:t>
        </w:r>
      </w:ins>
      <w:ins w:id="153" w:author="Bös, Lena" w:date="2021-04-07T09:17:00Z">
        <w:r>
          <w:rPr>
            <w:rFonts w:ascii="Times New Roman" w:eastAsia="Times New Roman" w:hAnsi="Times New Roman" w:cs="Times New Roman"/>
            <w:sz w:val="24"/>
            <w:szCs w:val="24"/>
            <w:lang w:eastAsia="de-DE"/>
          </w:rPr>
          <w:t xml:space="preserve"> PCR-bestätigte</w:t>
        </w:r>
      </w:ins>
      <w:ins w:id="154" w:author="Bös, Lena" w:date="2021-04-07T09:16:00Z">
        <w:r>
          <w:rPr>
            <w:rFonts w:ascii="Times New Roman" w:eastAsia="Times New Roman" w:hAnsi="Times New Roman" w:cs="Times New Roman"/>
            <w:sz w:val="24"/>
            <w:szCs w:val="24"/>
            <w:lang w:eastAsia="de-DE"/>
          </w:rPr>
          <w:t xml:space="preserve"> SARS-CoV-2-Infektion</w:t>
        </w:r>
      </w:ins>
      <w:ins w:id="155" w:author="Bös, Lena" w:date="2021-04-06T18:00:00Z">
        <w:r>
          <w:rPr>
            <w:rFonts w:ascii="Times New Roman" w:eastAsia="Times New Roman" w:hAnsi="Times New Roman" w:cs="Times New Roman"/>
            <w:sz w:val="24"/>
            <w:szCs w:val="24"/>
            <w:lang w:eastAsia="de-DE"/>
          </w:rPr>
          <w:t xml:space="preserve"> durchgemacht haben </w:t>
        </w:r>
        <w:commentRangeStart w:id="156"/>
        <w:r>
          <w:rPr>
            <w:rFonts w:ascii="Times New Roman" w:eastAsia="Times New Roman" w:hAnsi="Times New Roman" w:cs="Times New Roman"/>
            <w:sz w:val="24"/>
            <w:szCs w:val="24"/>
            <w:lang w:eastAsia="de-DE"/>
          </w:rPr>
          <w:t xml:space="preserve">(„Genesene“) </w:t>
        </w:r>
      </w:ins>
      <w:commentRangeEnd w:id="156"/>
      <w:r>
        <w:rPr>
          <w:rStyle w:val="Kommentarzeichen"/>
        </w:rPr>
        <w:commentReference w:id="156"/>
      </w:r>
      <w:ins w:id="157" w:author="Bös, Lena" w:date="2021-04-06T18:02:00Z">
        <w:r>
          <w:rPr>
            <w:rFonts w:ascii="Times New Roman" w:eastAsia="Times New Roman" w:hAnsi="Times New Roman" w:cs="Times New Roman"/>
            <w:sz w:val="24"/>
            <w:szCs w:val="24"/>
            <w:lang w:eastAsia="de-DE"/>
          </w:rPr>
          <w:t xml:space="preserve">und </w:t>
        </w:r>
      </w:ins>
      <w:ins w:id="158" w:author="Bös, Lena" w:date="2021-04-06T18:00:00Z">
        <w:r>
          <w:rPr>
            <w:rFonts w:ascii="Times New Roman" w:eastAsia="Times New Roman" w:hAnsi="Times New Roman" w:cs="Times New Roman"/>
            <w:sz w:val="24"/>
            <w:szCs w:val="24"/>
            <w:lang w:eastAsia="de-DE"/>
          </w:rPr>
          <w:t>mit einer Impfstoffdosis geimpft sind</w:t>
        </w:r>
      </w:ins>
      <w:ins w:id="159" w:author="Bös, Lena" w:date="2021-04-06T18:04:00Z">
        <w:r>
          <w:rPr>
            <w:rFonts w:ascii="Times New Roman" w:eastAsia="Times New Roman" w:hAnsi="Times New Roman" w:cs="Times New Roman"/>
            <w:sz w:val="24"/>
            <w:szCs w:val="24"/>
            <w:lang w:eastAsia="de-DE"/>
          </w:rPr>
          <w:t>. Nach bisherigem Ken</w:t>
        </w:r>
      </w:ins>
      <w:ins w:id="160" w:author="Bös, Lena" w:date="2021-04-06T18:05:00Z">
        <w:r>
          <w:rPr>
            <w:rFonts w:ascii="Times New Roman" w:eastAsia="Times New Roman" w:hAnsi="Times New Roman" w:cs="Times New Roman"/>
            <w:sz w:val="24"/>
            <w:szCs w:val="24"/>
            <w:lang w:eastAsia="de-DE"/>
          </w:rPr>
          <w:t xml:space="preserve">ntnisstand gilt diese Ausnahme von der Quarantäne für </w:t>
        </w:r>
      </w:ins>
      <w:ins w:id="161" w:author="Bös, Lena" w:date="2021-04-07T09:13:00Z">
        <w:r>
          <w:rPr>
            <w:rFonts w:ascii="Times New Roman" w:eastAsia="Times New Roman" w:hAnsi="Times New Roman" w:cs="Times New Roman"/>
            <w:sz w:val="24"/>
            <w:szCs w:val="24"/>
            <w:lang w:eastAsia="de-DE"/>
          </w:rPr>
          <w:t>die aktuell</w:t>
        </w:r>
      </w:ins>
      <w:ins w:id="162" w:author="Bös, Lena" w:date="2021-04-06T18:05:00Z">
        <w:r>
          <w:rPr>
            <w:rFonts w:ascii="Times New Roman" w:eastAsia="Times New Roman" w:hAnsi="Times New Roman" w:cs="Times New Roman"/>
            <w:sz w:val="24"/>
            <w:szCs w:val="24"/>
            <w:lang w:eastAsia="de-DE"/>
          </w:rPr>
          <w:t xml:space="preserve"> in Deutschland zugelassenen und von der Ständigen Impfkommission (STIKO) empfohlenen Impfstoffe</w:t>
        </w:r>
      </w:ins>
      <w:ins w:id="163" w:author="Bös, Lena" w:date="2021-04-06T18:07:00Z">
        <w:r>
          <w:rPr>
            <w:rFonts w:ascii="Times New Roman" w:eastAsia="Times New Roman" w:hAnsi="Times New Roman" w:cs="Times New Roman"/>
            <w:sz w:val="24"/>
            <w:szCs w:val="24"/>
            <w:lang w:eastAsia="de-DE"/>
          </w:rPr>
          <w:t>.</w:t>
        </w:r>
      </w:ins>
      <w:ins w:id="164" w:author="Bös, Lena" w:date="2021-04-06T18:15:00Z">
        <w:r>
          <w:t xml:space="preserve"> </w:t>
        </w:r>
      </w:ins>
      <w:ins w:id="165" w:author="Bös, Lena" w:date="2021-04-06T18:17:00Z">
        <w:r>
          <w:t>B</w:t>
        </w:r>
      </w:ins>
      <w:ins w:id="166" w:author="Bös, Lena" w:date="2021-04-06T18:16:00Z">
        <w:r>
          <w:rPr>
            <w:rFonts w:ascii="Times New Roman" w:eastAsia="Times New Roman" w:hAnsi="Times New Roman" w:cs="Times New Roman"/>
            <w:sz w:val="24"/>
            <w:szCs w:val="24"/>
            <w:lang w:eastAsia="de-DE"/>
          </w:rPr>
          <w:t xml:space="preserve">is zum 14. Tag nach Exposition zu dem COVID-19-Fall </w:t>
        </w:r>
      </w:ins>
      <w:ins w:id="167" w:author="Bös, Lena" w:date="2021-04-06T18:17:00Z">
        <w:r>
          <w:rPr>
            <w:rFonts w:ascii="Times New Roman" w:eastAsia="Times New Roman" w:hAnsi="Times New Roman" w:cs="Times New Roman"/>
            <w:sz w:val="24"/>
            <w:szCs w:val="24"/>
            <w:lang w:eastAsia="de-DE"/>
          </w:rPr>
          <w:t xml:space="preserve">sollte </w:t>
        </w:r>
      </w:ins>
      <w:ins w:id="168" w:author="Bös, Lena" w:date="2021-04-06T18:16:00Z">
        <w:r>
          <w:rPr>
            <w:rFonts w:ascii="Times New Roman" w:eastAsia="Times New Roman" w:hAnsi="Times New Roman" w:cs="Times New Roman"/>
            <w:sz w:val="24"/>
            <w:szCs w:val="24"/>
            <w:lang w:eastAsia="de-DE"/>
          </w:rPr>
          <w:t xml:space="preserve">ein </w:t>
        </w:r>
        <w:proofErr w:type="spellStart"/>
        <w:r>
          <w:rPr>
            <w:rFonts w:ascii="Times New Roman" w:eastAsia="Times New Roman" w:hAnsi="Times New Roman" w:cs="Times New Roman"/>
            <w:sz w:val="24"/>
            <w:szCs w:val="24"/>
            <w:lang w:eastAsia="de-DE"/>
          </w:rPr>
          <w:t>Selbst</w:t>
        </w:r>
      </w:ins>
      <w:ins w:id="169" w:author="Bös, Lena" w:date="2021-04-06T18:17:00Z">
        <w:r>
          <w:rPr>
            <w:rFonts w:ascii="Times New Roman" w:eastAsia="Times New Roman" w:hAnsi="Times New Roman" w:cs="Times New Roman"/>
            <w:sz w:val="24"/>
            <w:szCs w:val="24"/>
            <w:lang w:eastAsia="de-DE"/>
          </w:rPr>
          <w:t>m</w:t>
        </w:r>
      </w:ins>
      <w:ins w:id="170" w:author="Bös, Lena" w:date="2021-04-06T18:16:00Z">
        <w:r>
          <w:rPr>
            <w:rFonts w:ascii="Times New Roman" w:eastAsia="Times New Roman" w:hAnsi="Times New Roman" w:cs="Times New Roman"/>
            <w:sz w:val="24"/>
            <w:szCs w:val="24"/>
            <w:lang w:eastAsia="de-DE"/>
          </w:rPr>
          <w:t>onitoring</w:t>
        </w:r>
        <w:proofErr w:type="spellEnd"/>
        <w:r>
          <w:rPr>
            <w:rFonts w:ascii="Times New Roman" w:eastAsia="Times New Roman" w:hAnsi="Times New Roman" w:cs="Times New Roman"/>
            <w:sz w:val="24"/>
            <w:szCs w:val="24"/>
            <w:lang w:eastAsia="de-DE"/>
          </w:rPr>
          <w:t xml:space="preserve"> </w:t>
        </w:r>
      </w:ins>
      <w:ins w:id="171" w:author="Bös, Lena" w:date="2021-04-06T18:17:00Z">
        <w:r>
          <w:rPr>
            <w:rFonts w:ascii="Times New Roman" w:eastAsia="Times New Roman" w:hAnsi="Times New Roman" w:cs="Times New Roman"/>
            <w:sz w:val="24"/>
            <w:szCs w:val="24"/>
            <w:lang w:eastAsia="de-DE"/>
          </w:rPr>
          <w:t xml:space="preserve">(Körpertemperatur, Symptome) </w:t>
        </w:r>
      </w:ins>
      <w:ins w:id="172" w:author="Bös, Lena" w:date="2021-04-06T18:18:00Z">
        <w:r>
          <w:rPr>
            <w:rFonts w:ascii="Times New Roman" w:eastAsia="Times New Roman" w:hAnsi="Times New Roman" w:cs="Times New Roman"/>
            <w:sz w:val="24"/>
            <w:szCs w:val="24"/>
            <w:lang w:eastAsia="de-DE"/>
          </w:rPr>
          <w:t>erfolg</w:t>
        </w:r>
      </w:ins>
      <w:ins w:id="173" w:author="Bös, Lena" w:date="2021-04-06T18:17:00Z">
        <w:r>
          <w:rPr>
            <w:rFonts w:ascii="Times New Roman" w:eastAsia="Times New Roman" w:hAnsi="Times New Roman" w:cs="Times New Roman"/>
            <w:sz w:val="24"/>
            <w:szCs w:val="24"/>
            <w:lang w:eastAsia="de-DE"/>
          </w:rPr>
          <w:t xml:space="preserve">en. </w:t>
        </w:r>
      </w:ins>
      <w:ins w:id="174" w:author="Bös, Lena" w:date="2021-04-06T18:18:00Z">
        <w:r>
          <w:rPr>
            <w:rFonts w:ascii="Times New Roman" w:eastAsia="Times New Roman" w:hAnsi="Times New Roman" w:cs="Times New Roman"/>
            <w:sz w:val="24"/>
            <w:szCs w:val="24"/>
            <w:lang w:eastAsia="de-DE"/>
          </w:rPr>
          <w:t>E</w:t>
        </w:r>
      </w:ins>
      <w:ins w:id="175" w:author="Bös, Lena" w:date="2021-04-06T18:15:00Z">
        <w:r>
          <w:rPr>
            <w:rFonts w:ascii="Times New Roman" w:eastAsia="Times New Roman" w:hAnsi="Times New Roman" w:cs="Times New Roman"/>
            <w:sz w:val="24"/>
            <w:szCs w:val="24"/>
            <w:lang w:eastAsia="de-DE"/>
          </w:rPr>
          <w:t>ntwickel</w:t>
        </w:r>
      </w:ins>
      <w:ins w:id="176" w:author="Bös, Lena" w:date="2021-04-06T18:18:00Z">
        <w:r>
          <w:rPr>
            <w:rFonts w:ascii="Times New Roman" w:eastAsia="Times New Roman" w:hAnsi="Times New Roman" w:cs="Times New Roman"/>
            <w:sz w:val="24"/>
            <w:szCs w:val="24"/>
            <w:lang w:eastAsia="de-DE"/>
          </w:rPr>
          <w:t>t</w:t>
        </w:r>
      </w:ins>
      <w:ins w:id="177" w:author="Bös, Lena" w:date="2021-04-06T18:15:00Z">
        <w:r>
          <w:rPr>
            <w:rFonts w:ascii="Times New Roman" w:eastAsia="Times New Roman" w:hAnsi="Times New Roman" w:cs="Times New Roman"/>
            <w:sz w:val="24"/>
            <w:szCs w:val="24"/>
            <w:lang w:eastAsia="de-DE"/>
          </w:rPr>
          <w:t xml:space="preserve"> die Kontaktperson trotz</w:t>
        </w:r>
      </w:ins>
      <w:ins w:id="178" w:author="Bös, Lena" w:date="2021-04-06T18:18:00Z">
        <w:r>
          <w:rPr>
            <w:rFonts w:ascii="Times New Roman" w:eastAsia="Times New Roman" w:hAnsi="Times New Roman" w:cs="Times New Roman"/>
            <w:sz w:val="24"/>
            <w:szCs w:val="24"/>
            <w:lang w:eastAsia="de-DE"/>
          </w:rPr>
          <w:t xml:space="preserve"> vorausgegangener</w:t>
        </w:r>
      </w:ins>
      <w:ins w:id="179" w:author="Bös, Lena" w:date="2021-04-06T18:15:00Z">
        <w:r>
          <w:rPr>
            <w:rFonts w:ascii="Times New Roman" w:eastAsia="Times New Roman" w:hAnsi="Times New Roman" w:cs="Times New Roman"/>
            <w:sz w:val="24"/>
            <w:szCs w:val="24"/>
            <w:lang w:eastAsia="de-DE"/>
          </w:rPr>
          <w:t xml:space="preserve"> Impfung Symptome, so m</w:t>
        </w:r>
      </w:ins>
      <w:ins w:id="180" w:author="Bös, Lena" w:date="2021-04-06T18:18:00Z">
        <w:r>
          <w:rPr>
            <w:rFonts w:ascii="Times New Roman" w:eastAsia="Times New Roman" w:hAnsi="Times New Roman" w:cs="Times New Roman"/>
            <w:sz w:val="24"/>
            <w:szCs w:val="24"/>
            <w:lang w:eastAsia="de-DE"/>
          </w:rPr>
          <w:t>uss sie sich</w:t>
        </w:r>
      </w:ins>
      <w:ins w:id="181" w:author="Bös, Lena" w:date="2021-04-06T18:15:00Z">
        <w:r>
          <w:rPr>
            <w:rFonts w:ascii="Times New Roman" w:eastAsia="Times New Roman" w:hAnsi="Times New Roman" w:cs="Times New Roman"/>
            <w:sz w:val="24"/>
            <w:szCs w:val="24"/>
            <w:lang w:eastAsia="de-DE"/>
          </w:rPr>
          <w:t xml:space="preserve"> in eine Selbstisolierung begeben und eine </w:t>
        </w:r>
      </w:ins>
      <w:ins w:id="182" w:author="Bös, Lena" w:date="2021-04-06T18:18:00Z">
        <w:r>
          <w:rPr>
            <w:rFonts w:ascii="Times New Roman" w:eastAsia="Times New Roman" w:hAnsi="Times New Roman" w:cs="Times New Roman"/>
            <w:sz w:val="24"/>
            <w:szCs w:val="24"/>
            <w:lang w:eastAsia="de-DE"/>
          </w:rPr>
          <w:t xml:space="preserve">zeitnahe </w:t>
        </w:r>
      </w:ins>
      <w:ins w:id="183" w:author="Bös, Lena" w:date="2021-04-06T18:15:00Z">
        <w:r>
          <w:rPr>
            <w:rFonts w:ascii="Times New Roman" w:eastAsia="Times New Roman" w:hAnsi="Times New Roman" w:cs="Times New Roman"/>
            <w:sz w:val="24"/>
            <w:szCs w:val="24"/>
            <w:lang w:eastAsia="de-DE"/>
          </w:rPr>
          <w:t>Testung veranlassen.</w:t>
        </w:r>
      </w:ins>
    </w:p>
    <w:p>
      <w:pPr>
        <w:spacing w:after="0" w:line="240" w:lineRule="auto"/>
        <w:ind w:left="720"/>
        <w:rPr>
          <w:del w:id="184" w:author="Bös, Lena" w:date="2021-04-06T14:03:00Z"/>
          <w:rFonts w:ascii="Times New Roman" w:eastAsia="Times New Roman" w:hAnsi="Times New Roman" w:cs="Times New Roman"/>
          <w:sz w:val="24"/>
          <w:szCs w:val="24"/>
          <w:lang w:eastAsia="de-DE"/>
        </w:rPr>
      </w:pPr>
      <w:ins w:id="185" w:author="Bös, Lena" w:date="2021-04-06T18:12:00Z">
        <w:r>
          <w:rPr>
            <w:rFonts w:ascii="Times New Roman" w:eastAsia="Times New Roman" w:hAnsi="Times New Roman" w:cs="Times New Roman"/>
            <w:sz w:val="24"/>
            <w:szCs w:val="24"/>
            <w:lang w:eastAsia="de-DE"/>
          </w:rPr>
          <w:t xml:space="preserve">Hinsichtlich der Quarantäne-Maßnahmen für geimpfte Patientinnen und Patienten in medizinischen Einrichtungen </w:t>
        </w:r>
      </w:ins>
      <w:ins w:id="186" w:author="Bös, Lena" w:date="2021-04-06T18:13:00Z">
        <w:r>
          <w:rPr>
            <w:rFonts w:ascii="Times New Roman" w:eastAsia="Times New Roman" w:hAnsi="Times New Roman" w:cs="Times New Roman"/>
            <w:sz w:val="24"/>
            <w:szCs w:val="24"/>
            <w:lang w:eastAsia="de-DE"/>
          </w:rPr>
          <w:t xml:space="preserve">sowie </w:t>
        </w:r>
      </w:ins>
      <w:ins w:id="187" w:author="Bös, Lena" w:date="2021-04-06T18:12:00Z">
        <w:r>
          <w:rPr>
            <w:rFonts w:ascii="Times New Roman" w:eastAsia="Times New Roman" w:hAnsi="Times New Roman" w:cs="Times New Roman"/>
            <w:sz w:val="24"/>
            <w:szCs w:val="24"/>
            <w:lang w:eastAsia="de-DE"/>
          </w:rPr>
          <w:t xml:space="preserve">für geimpfte Bewohnerinnen und Bewohner von stationären Pflegeeinrichtungen </w:t>
        </w:r>
      </w:ins>
      <w:ins w:id="188" w:author="Bös, Lena" w:date="2021-04-06T18:13:00Z">
        <w:r>
          <w:rPr>
            <w:rFonts w:ascii="Times New Roman" w:eastAsia="Times New Roman" w:hAnsi="Times New Roman" w:cs="Times New Roman"/>
            <w:sz w:val="24"/>
            <w:szCs w:val="24"/>
            <w:lang w:eastAsia="de-DE"/>
          </w:rPr>
          <w:t xml:space="preserve">siehe </w:t>
        </w:r>
        <w:commentRangeStart w:id="189"/>
        <w:r>
          <w:rPr>
            <w:rFonts w:ascii="Times New Roman" w:eastAsia="Times New Roman" w:hAnsi="Times New Roman" w:cs="Times New Roman"/>
            <w:sz w:val="24"/>
            <w:szCs w:val="24"/>
            <w:lang w:eastAsia="de-DE"/>
          </w:rPr>
          <w:t>Link</w:t>
        </w:r>
        <w:commentRangeEnd w:id="189"/>
        <w:r>
          <w:rPr>
            <w:rStyle w:val="Kommentarzeichen"/>
          </w:rPr>
          <w:commentReference w:id="189"/>
        </w:r>
      </w:ins>
      <w:ins w:id="190" w:author="Bös, Lena" w:date="2021-04-06T18:21:00Z">
        <w:r>
          <w:rPr>
            <w:rFonts w:ascii="Times New Roman" w:eastAsia="Times New Roman" w:hAnsi="Times New Roman" w:cs="Times New Roman"/>
            <w:sz w:val="24"/>
            <w:szCs w:val="24"/>
            <w:lang w:eastAsia="de-DE"/>
          </w:rPr>
          <w:t>.</w:t>
        </w:r>
      </w:ins>
    </w:p>
    <w:p>
      <w:pPr>
        <w:spacing w:after="0" w:line="240" w:lineRule="auto"/>
        <w:ind w:left="720"/>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lastRenderedPageBreak/>
        <w:t>3.2.3. Hinweise zum Verhalten von engen Kontaktpersonen in Quarantäne</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 Möglichkeit zeitliche und räumliche Trennung der engen Kontaktperson von anderen Haushaltsmitgliedern (z.B. keine gemeinsame Einnahme von Mahlzeiten, räumliche Trennung, getrennte Schlafplätze). Für im Haushalt lebende Kinder müssen die Quarantäneregelungen altersentsprechend angepasst werden. Beispielsweise ist eine räumliche Trennung von Kindern und Eltern (und ggf. Geschwistern) im Haushalt nur einzuhalten, wenn sie für die Eltern vertretbar ist und vom Kind gut toleriert wird.</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Häufiges Händewaschen, Einhaltung der Nies- und Hustenregeln, häufiges Lüften</w:t>
      </w:r>
    </w:p>
    <w:p>
      <w:pPr>
        <w:numPr>
          <w:ilvl w:val="0"/>
          <w:numId w:val="16"/>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Alle Informationen zur Quarantäne sind im Flyer bzw. der mobilen Version „Coronavirus-Infektion und häusliche Quarantäne“ zusammengefasst (in 14 Sprachen übersetzt): </w:t>
      </w:r>
      <w:hyperlink r:id="rId42" w:tooltip="Häusliche Quarantäne (vom Gesundheitsamt angeordnet): Flyer für Kontaktpersonen" w:history="1">
        <w:r>
          <w:rPr>
            <w:rFonts w:ascii="Times New Roman" w:eastAsia="Times New Roman" w:hAnsi="Times New Roman" w:cs="Times New Roman"/>
            <w:color w:val="0000FF"/>
            <w:sz w:val="24"/>
            <w:szCs w:val="24"/>
            <w:u w:val="single"/>
            <w:lang w:eastAsia="de-DE"/>
          </w:rPr>
          <w:t>www.rki.de/covid-19-quarantaene</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3.2.4. Hinweise zur Gesundheitsüberwachung von engen Kontaktpersonen in Quarantäne</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Gesundheitliches </w:t>
      </w:r>
      <w:proofErr w:type="spellStart"/>
      <w:r>
        <w:rPr>
          <w:rFonts w:ascii="Times New Roman" w:eastAsia="Times New Roman" w:hAnsi="Times New Roman" w:cs="Times New Roman"/>
          <w:sz w:val="24"/>
          <w:szCs w:val="24"/>
          <w:lang w:eastAsia="de-DE"/>
        </w:rPr>
        <w:t>Selbstmonitoring</w:t>
      </w:r>
      <w:proofErr w:type="spellEnd"/>
      <w:r>
        <w:rPr>
          <w:rFonts w:ascii="Times New Roman" w:eastAsia="Times New Roman" w:hAnsi="Times New Roman" w:cs="Times New Roman"/>
          <w:sz w:val="24"/>
          <w:szCs w:val="24"/>
          <w:lang w:eastAsia="de-DE"/>
        </w:rPr>
        <w:t xml:space="preserve"> bis zum 21. Tag nach dem letzten Kontakt zum Fall (d.h. weitere 7 Tage nach Ende der Quarantäne)</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Tägliches Messen der Körpertemperatur</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Zwei Mal wöchentliche Durchführung eines Antigentests während der Quarantäne sowie am 14. Tag vor Ende der Quarantäne (s.o.). Bei positivem Ergebnis des Antigentests muss eine zeitnahe Information des Gesundheitsamtes erfolgen und das Ergebnis mittels PCR-Test bestätigt werden.</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Führen eines Tagebuchs über die Körpertemperatur und eventuelle Symptome (</w:t>
      </w:r>
      <w:hyperlink r:id="rId43" w:tooltip="Mehrsprachiges Tagebuch von Kontaktpersonen" w:history="1">
        <w:r>
          <w:rPr>
            <w:rFonts w:ascii="Times New Roman" w:eastAsia="Times New Roman" w:hAnsi="Times New Roman" w:cs="Times New Roman"/>
            <w:color w:val="0000FF"/>
            <w:sz w:val="24"/>
            <w:szCs w:val="24"/>
            <w:u w:val="single"/>
            <w:lang w:eastAsia="de-DE"/>
          </w:rPr>
          <w:t>www.rki.de/covid-19-kontaktpersonen</w:t>
        </w:r>
      </w:hyperlink>
      <w:r>
        <w:rPr>
          <w:rFonts w:ascii="Times New Roman" w:eastAsia="Times New Roman" w:hAnsi="Times New Roman" w:cs="Times New Roman"/>
          <w:sz w:val="24"/>
          <w:szCs w:val="24"/>
          <w:lang w:eastAsia="de-DE"/>
        </w:rPr>
        <w:t>). Bei Symptomen muss das Gesundheitsamt informiert werden (siehe folgender Abschnitt).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Führen eines Kontakt-Tagebuches (z.B. auf </w:t>
      </w:r>
      <w:hyperlink r:id="rId44" w:tgtFrame="_blank" w:tooltip="Externer Link Bundeszentrale für gesundheitliche Aufklärung (Öffnet neues Fenster)" w:history="1">
        <w:r>
          <w:rPr>
            <w:rFonts w:ascii="Times New Roman" w:eastAsia="Times New Roman" w:hAnsi="Times New Roman" w:cs="Times New Roman"/>
            <w:color w:val="0000FF"/>
            <w:sz w:val="24"/>
            <w:szCs w:val="24"/>
            <w:u w:val="single"/>
            <w:lang w:eastAsia="de-DE"/>
          </w:rPr>
          <w:t>www.infektionsschutz.de</w:t>
        </w:r>
      </w:hyperlink>
      <w:r>
        <w:rPr>
          <w:rFonts w:ascii="Times New Roman" w:eastAsia="Times New Roman" w:hAnsi="Times New Roman" w:cs="Times New Roman"/>
          <w:sz w:val="24"/>
          <w:szCs w:val="24"/>
          <w:lang w:eastAsia="de-DE"/>
        </w:rPr>
        <w:t xml:space="preserve"> und in der </w:t>
      </w:r>
      <w:hyperlink r:id="rId45" w:tgtFrame="_blank" w:tooltip="Externer Link Corona-Warn-App (Öffnet neues Fenster)" w:history="1">
        <w:r>
          <w:rPr>
            <w:rFonts w:ascii="Times New Roman" w:eastAsia="Times New Roman" w:hAnsi="Times New Roman" w:cs="Times New Roman"/>
            <w:color w:val="0000FF"/>
            <w:sz w:val="24"/>
            <w:szCs w:val="24"/>
            <w:u w:val="single"/>
            <w:lang w:eastAsia="de-DE"/>
          </w:rPr>
          <w:t>Corona-Warn-App</w:t>
        </w:r>
      </w:hyperlink>
      <w:r>
        <w:rPr>
          <w:rFonts w:ascii="Times New Roman" w:eastAsia="Times New Roman" w:hAnsi="Times New Roman" w:cs="Times New Roman"/>
          <w:sz w:val="24"/>
          <w:szCs w:val="24"/>
          <w:lang w:eastAsia="de-DE"/>
        </w:rPr>
        <w:t>)</w:t>
      </w:r>
    </w:p>
    <w:p>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Regelmäßige Information des Gesundheitsamts über den Gesundheitszustand, in Absprache mit dem Gesundheitsamt und orientierend am Einzelfall.</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3.2.5. Hinweise bei Auftreten von COVID-19-Symptomen in Quarantäne</w:t>
      </w:r>
      <w:bookmarkStart w:id="191" w:name="5"/>
      <w:bookmarkEnd w:id="191"/>
      <w:r>
        <w:rPr>
          <w:rFonts w:ascii="Times New Roman" w:eastAsia="Times New Roman" w:hAnsi="Times New Roman" w:cs="Times New Roman"/>
          <w:b/>
          <w:bCs/>
          <w:sz w:val="24"/>
          <w:szCs w:val="24"/>
          <w:lang w:eastAsia="de-DE"/>
        </w:rPr>
        <w:t xml:space="preserve">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Sofortige Kontaktaufnahme mit dem Gesundheitsamt und</w:t>
      </w:r>
      <w:r>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b/>
          <w:bCs/>
          <w:sz w:val="24"/>
          <w:szCs w:val="24"/>
          <w:lang w:eastAsia="de-DE"/>
        </w:rPr>
        <w:t>häusliche Selbstisolation</w:t>
      </w:r>
      <w:r>
        <w:rPr>
          <w:rFonts w:ascii="Times New Roman" w:eastAsia="Times New Roman" w:hAnsi="Times New Roman" w:cs="Times New Roman"/>
          <w:sz w:val="24"/>
          <w:szCs w:val="24"/>
          <w:lang w:eastAsia="de-DE"/>
        </w:rPr>
        <w:t>, ggf. nach Maßgabe des Gesundheitsamtes (häusliche oder ggf. eine stationäre Absonderung)</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Diagnostik mittels PCR-Test einer geeigneten Atemwegsprobe gemäß den Empfehlungen des RKI zur Labordiagnostik (</w:t>
      </w:r>
      <w:hyperlink r:id="rId46" w:tooltip="Hinweise zur Testung von Patienten auf Infektion mit dem neuartigen Coronavirus SARS-CoV-2" w:history="1">
        <w:r>
          <w:rPr>
            <w:rFonts w:ascii="Times New Roman" w:eastAsia="Times New Roman" w:hAnsi="Times New Roman" w:cs="Times New Roman"/>
            <w:color w:val="0000FF"/>
            <w:sz w:val="24"/>
            <w:szCs w:val="24"/>
            <w:u w:val="single"/>
            <w:lang w:eastAsia="de-DE"/>
          </w:rPr>
          <w:t>www.rki.de/covid-19-diagnostik</w:t>
        </w:r>
      </w:hyperlink>
      <w:r>
        <w:rPr>
          <w:rFonts w:ascii="Times New Roman" w:eastAsia="Times New Roman" w:hAnsi="Times New Roman" w:cs="Times New Roman"/>
          <w:sz w:val="24"/>
          <w:szCs w:val="24"/>
          <w:lang w:eastAsia="de-DE"/>
        </w:rPr>
        <w:t>). Ggf. ärztliche Konsultation und Therapie.</w:t>
      </w:r>
    </w:p>
    <w:p>
      <w:pPr>
        <w:numPr>
          <w:ilvl w:val="0"/>
          <w:numId w:val="18"/>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negativem Test sollte nach Einschätzung des Gesundheitsamtes eine Testwiederholung oder nochmalige Testung am Ende der Quarantänezeit erwogen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7" w:anchor="Start" w:tooltip="Zum Seitenanfang" w:history="1">
        <w:r>
          <w:rPr>
            <w:rFonts w:ascii="Times New Roman" w:eastAsia="Times New Roman" w:hAnsi="Times New Roman" w:cs="Times New Roman"/>
            <w:color w:val="0000FF"/>
            <w:sz w:val="24"/>
            <w:szCs w:val="24"/>
            <w:u w:val="single"/>
            <w:lang w:eastAsia="de-DE"/>
          </w:rPr>
          <w:t>nach oben</w:t>
        </w:r>
      </w:hyperlink>
      <w:bookmarkStart w:id="192" w:name="doc13516162bodyText14"/>
      <w:bookmarkStart w:id="193" w:name="doc13516162bodyText15"/>
      <w:bookmarkStart w:id="194" w:name="doc13516162bodyText16"/>
      <w:bookmarkEnd w:id="192"/>
      <w:bookmarkEnd w:id="193"/>
      <w:bookmarkEnd w:id="194"/>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195" w:name="doc13516162bodyText17"/>
      <w:bookmarkEnd w:id="195"/>
      <w:r>
        <w:rPr>
          <w:rFonts w:ascii="Times New Roman" w:eastAsia="Times New Roman" w:hAnsi="Times New Roman" w:cs="Times New Roman"/>
          <w:b/>
          <w:bCs/>
          <w:sz w:val="36"/>
          <w:szCs w:val="36"/>
          <w:lang w:eastAsia="de-DE"/>
        </w:rPr>
        <w:t>4. Anhänge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Anhang 1: Risikobewertung enger Kontaktpersonen</w:t>
      </w:r>
      <w:r>
        <w:rPr>
          <w:rFonts w:ascii="Times New Roman" w:eastAsia="Times New Roman" w:hAnsi="Times New Roman" w:cs="Times New Roman"/>
          <w:sz w:val="24"/>
          <w:szCs w:val="24"/>
          <w:lang w:eastAsia="de-DE"/>
        </w:rPr>
        <w:br/>
        <w:t>Anhang 2: Synopse Kontaktpersonenmanagement</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48" w:anchor="Start" w:tooltip="Zum Seitenanfang" w:history="1">
        <w:r>
          <w:rPr>
            <w:rFonts w:ascii="Times New Roman" w:eastAsia="Times New Roman" w:hAnsi="Times New Roman" w:cs="Times New Roman"/>
            <w:color w:val="0000FF"/>
            <w:sz w:val="24"/>
            <w:szCs w:val="24"/>
            <w:u w:val="single"/>
            <w:lang w:eastAsia="de-DE"/>
          </w:rPr>
          <w:t>nach oben</w:t>
        </w:r>
      </w:hyperlink>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196" w:name="doc13516162bodyText18"/>
      <w:bookmarkEnd w:id="196"/>
      <w:commentRangeStart w:id="197"/>
      <w:r>
        <w:rPr>
          <w:rFonts w:ascii="Times New Roman" w:eastAsia="Times New Roman" w:hAnsi="Times New Roman" w:cs="Times New Roman"/>
          <w:b/>
          <w:bCs/>
          <w:sz w:val="27"/>
          <w:szCs w:val="27"/>
          <w:lang w:eastAsia="de-DE"/>
        </w:rPr>
        <w:t>Anhang 1: Risikobewertung enger Kontaktpersonen</w:t>
      </w:r>
      <w:bookmarkStart w:id="198" w:name="a1"/>
      <w:bookmarkEnd w:id="198"/>
      <w:commentRangeEnd w:id="197"/>
      <w:r>
        <w:rPr>
          <w:rStyle w:val="Kommentarzeichen"/>
        </w:rPr>
        <w:commentReference w:id="197"/>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1. Enger Kontakt (&lt;1,5 m, Nahfeld</w:t>
      </w:r>
      <w:ins w:id="200" w:author="Arvand, Mardjan" w:date="2021-04-07T10:43:00Z">
        <w:r>
          <w:rPr>
            <w:rFonts w:ascii="Times New Roman" w:eastAsia="Times New Roman" w:hAnsi="Times New Roman" w:cs="Times New Roman"/>
            <w:b/>
            <w:bCs/>
            <w:sz w:val="24"/>
            <w:szCs w:val="24"/>
            <w:lang w:eastAsia="de-DE"/>
          </w:rPr>
          <w:t>, &gt; 10 Min</w:t>
        </w:r>
      </w:ins>
      <w:r>
        <w:rPr>
          <w:rFonts w:ascii="Times New Roman" w:eastAsia="Times New Roman" w:hAnsi="Times New Roman" w:cs="Times New Roman"/>
          <w:b/>
          <w:bCs/>
          <w:sz w:val="24"/>
          <w:szCs w:val="24"/>
          <w:lang w:eastAsia="de-DE"/>
        </w:rPr>
        <w:t xml:space="preserve">) und 2. Gespräch </w:t>
      </w:r>
      <w:r>
        <w:rPr>
          <w:rFonts w:ascii="Times New Roman" w:hAnsi="Times New Roman" w:cs="Times New Roman"/>
          <w:sz w:val="24"/>
          <w:szCs w:val="24"/>
          <w:lang w:eastAsia="de-DE"/>
        </w:rPr>
        <w:t>(</w:t>
      </w:r>
      <w:ins w:id="201" w:author="Bös, Lena" w:date="2021-04-06T17:50:00Z">
        <w:r>
          <w:rPr>
            <w:rFonts w:ascii="Times New Roman" w:hAnsi="Times New Roman" w:cs="Times New Roman"/>
            <w:sz w:val="24"/>
            <w:szCs w:val="24"/>
            <w:lang w:eastAsia="de-DE"/>
          </w:rPr>
          <w:t>face-</w:t>
        </w:r>
        <w:proofErr w:type="spellStart"/>
        <w:r>
          <w:rPr>
            <w:rFonts w:ascii="Times New Roman" w:hAnsi="Times New Roman" w:cs="Times New Roman"/>
            <w:sz w:val="24"/>
            <w:szCs w:val="24"/>
            <w:lang w:eastAsia="de-DE"/>
          </w:rPr>
          <w:t>to</w:t>
        </w:r>
        <w:proofErr w:type="spellEnd"/>
        <w:r>
          <w:rPr>
            <w:rFonts w:ascii="Times New Roman" w:hAnsi="Times New Roman" w:cs="Times New Roman"/>
            <w:sz w:val="24"/>
            <w:szCs w:val="24"/>
            <w:lang w:eastAsia="de-DE"/>
          </w:rPr>
          <w:t xml:space="preserve">-face-Kontakt, &lt;1,5 m, </w:t>
        </w:r>
      </w:ins>
      <w:r>
        <w:rPr>
          <w:rFonts w:ascii="Times New Roman" w:hAnsi="Times New Roman" w:cs="Times New Roman"/>
          <w:sz w:val="24"/>
          <w:szCs w:val="24"/>
          <w:lang w:eastAsia="de-DE"/>
        </w:rPr>
        <w:t>unabhängig von de</w:t>
      </w:r>
      <w:ins w:id="202" w:author="Bös, Lena" w:date="2021-04-06T17:50:00Z">
        <w:r>
          <w:rPr>
            <w:rFonts w:ascii="Times New Roman" w:hAnsi="Times New Roman" w:cs="Times New Roman"/>
            <w:sz w:val="24"/>
            <w:szCs w:val="24"/>
            <w:lang w:eastAsia="de-DE"/>
          </w:rPr>
          <w:t>r</w:t>
        </w:r>
      </w:ins>
      <w:del w:id="203" w:author="Bös, Lena" w:date="2021-04-06T17:50:00Z">
        <w:r>
          <w:rPr>
            <w:rFonts w:ascii="Times New Roman" w:hAnsi="Times New Roman" w:cs="Times New Roman"/>
            <w:sz w:val="24"/>
            <w:szCs w:val="24"/>
            <w:lang w:eastAsia="de-DE"/>
          </w:rPr>
          <w:delText>ssen</w:delText>
        </w:r>
      </w:del>
      <w:r>
        <w:rPr>
          <w:rFonts w:ascii="Times New Roman" w:hAnsi="Times New Roman" w:cs="Times New Roman"/>
          <w:sz w:val="24"/>
          <w:szCs w:val="24"/>
          <w:lang w:eastAsia="de-DE"/>
        </w:rPr>
        <w:t xml:space="preserve"> </w:t>
      </w:r>
      <w:ins w:id="204" w:author="Bös, Lena" w:date="2021-04-06T17:50:00Z">
        <w:r>
          <w:rPr>
            <w:rFonts w:ascii="Times New Roman" w:hAnsi="Times New Roman" w:cs="Times New Roman"/>
            <w:sz w:val="24"/>
            <w:szCs w:val="24"/>
            <w:lang w:eastAsia="de-DE"/>
          </w:rPr>
          <w:t>Gesprächsd</w:t>
        </w:r>
      </w:ins>
      <w:del w:id="205" w:author="Bös, Lena" w:date="2021-04-06T17:50:00Z">
        <w:r>
          <w:rPr>
            <w:rFonts w:ascii="Times New Roman" w:hAnsi="Times New Roman" w:cs="Times New Roman"/>
            <w:sz w:val="24"/>
            <w:szCs w:val="24"/>
            <w:lang w:eastAsia="de-DE"/>
          </w:rPr>
          <w:delText>D</w:delText>
        </w:r>
      </w:del>
      <w:r>
        <w:rPr>
          <w:rFonts w:ascii="Times New Roman" w:hAnsi="Times New Roman" w:cs="Times New Roman"/>
          <w:sz w:val="24"/>
          <w:szCs w:val="24"/>
          <w:lang w:eastAsia="de-DE"/>
        </w:rPr>
        <w:t>auer)</w:t>
      </w:r>
      <w:r>
        <w:rPr>
          <w:rFonts w:ascii="Times New Roman" w:eastAsia="Times New Roman" w:hAnsi="Times New Roman" w:cs="Times New Roman"/>
          <w:sz w:val="24"/>
          <w:szCs w:val="24"/>
          <w:lang w:eastAsia="de-DE"/>
        </w:rPr>
        <w:br/>
        <w:t xml:space="preserve">Infektiöses Virus wird vom Fall über Aerosole/Kleinpartikel (hier als „Aerosol(e)“ bezeichnet) und über Tröpfchen ausgestoßen. Die Zahl der ausgestoßenen Partikel steigt von Atmen über Sprechen, zu Schreien bzw. Singen an. Während eines direkten Gesprächs sowie im Nahfeld (etwa 1,5 m) um eine infektiöse Person ist die Partikelkonzentration größer („Atemstrahl“). Es wird vermutet, dass die meisten Übertragungen über das Nahfeld erfolgen. Die Infektionswahrscheinlichkeit im Nahfeld ist niedriger, wenn Fall </w:t>
      </w:r>
      <w:r>
        <w:rPr>
          <w:rFonts w:ascii="Times New Roman" w:eastAsia="Times New Roman" w:hAnsi="Times New Roman" w:cs="Times New Roman"/>
          <w:b/>
          <w:sz w:val="24"/>
          <w:szCs w:val="24"/>
          <w:lang w:eastAsia="de-DE"/>
        </w:rPr>
        <w:t xml:space="preserve">UND </w:t>
      </w:r>
      <w:r>
        <w:rPr>
          <w:rFonts w:ascii="Times New Roman" w:eastAsia="Times New Roman" w:hAnsi="Times New Roman" w:cs="Times New Roman"/>
          <w:sz w:val="24"/>
          <w:szCs w:val="24"/>
          <w:lang w:eastAsia="de-DE"/>
        </w:rPr>
        <w:t xml:space="preserve">Kontaktperson </w:t>
      </w:r>
      <w:r>
        <w:rPr>
          <w:rFonts w:ascii="Times New Roman" w:eastAsia="Times New Roman" w:hAnsi="Times New Roman" w:cs="Times New Roman"/>
          <w:b/>
          <w:sz w:val="24"/>
          <w:szCs w:val="24"/>
          <w:lang w:eastAsia="de-DE"/>
        </w:rPr>
        <w:t>durchgehend und korrekt</w:t>
      </w:r>
      <w:r>
        <w:rPr>
          <w:rFonts w:ascii="Times New Roman" w:eastAsia="Times New Roman" w:hAnsi="Times New Roman" w:cs="Times New Roman"/>
          <w:sz w:val="24"/>
          <w:szCs w:val="24"/>
          <w:lang w:eastAsia="de-DE"/>
        </w:rPr>
        <w:t xml:space="preserve"> eine Maske</w:t>
      </w:r>
      <w:r>
        <w:rPr>
          <w:rFonts w:ascii="Times New Roman" w:eastAsia="Times New Roman" w:hAnsi="Times New Roman" w:cs="Times New Roman"/>
          <w:sz w:val="24"/>
          <w:szCs w:val="24"/>
          <w:vertAlign w:val="superscript"/>
          <w:lang w:eastAsia="de-DE"/>
        </w:rPr>
        <w:t>#</w:t>
      </w:r>
      <w:r>
        <w:rPr>
          <w:rFonts w:ascii="Times New Roman" w:eastAsia="Times New Roman" w:hAnsi="Times New Roman" w:cs="Times New Roman"/>
          <w:sz w:val="24"/>
          <w:szCs w:val="24"/>
          <w:lang w:eastAsia="de-DE"/>
        </w:rPr>
        <w:t xml:space="preserve"> (Mund-Nasenschutz [MNS] oder FFP2-Maske) getragen haben.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3. Kontakt unabhängig vom Abstand (hohe Konzentration infektiöser Aerosole im Raum)</w:t>
      </w:r>
      <w:r>
        <w:rPr>
          <w:rFonts w:ascii="Times New Roman" w:eastAsia="Times New Roman" w:hAnsi="Times New Roman" w:cs="Times New Roman"/>
          <w:sz w:val="24"/>
          <w:szCs w:val="24"/>
          <w:lang w:eastAsia="de-DE"/>
        </w:rPr>
        <w:br/>
        <w:t>Darüber hinaus können Virus-beladene Kleinpartikel bei mangelnder Frischluftzufuhr in Innenräumen anreichern, weil sie über Stunden in der Luft schweben (</w:t>
      </w:r>
      <w:hyperlink r:id="rId49" w:tooltip="Epidemiologischer Steckbrief zu SARS-CoV-2 und COVID-19" w:history="1">
        <w:r>
          <w:rPr>
            <w:rFonts w:ascii="Times New Roman" w:eastAsia="Times New Roman" w:hAnsi="Times New Roman" w:cs="Times New Roman"/>
            <w:color w:val="0000FF"/>
            <w:sz w:val="24"/>
            <w:szCs w:val="24"/>
            <w:u w:val="single"/>
            <w:lang w:eastAsia="de-DE"/>
          </w:rPr>
          <w:t>siehe auch Steckbrief des RKI</w:t>
        </w:r>
      </w:hyperlink>
      <w:r>
        <w:rPr>
          <w:rFonts w:ascii="Times New Roman" w:eastAsia="Times New Roman" w:hAnsi="Times New Roman" w:cs="Times New Roman"/>
          <w:sz w:val="24"/>
          <w:szCs w:val="24"/>
          <w:lang w:eastAsia="de-DE"/>
        </w:rPr>
        <w:t>). In Kleinpartikeln/Aerosolen enthaltene Viren bleiben (unter experimentellen Bedingungen) mit einer Halbwertszeit von etwa einer Stunde vermehrungsfähig. Bei hoher Konzentration infektiöser Viruspartikel im Raum sind auch Personen gefährdet, die sich weit vom Fall entfernt aufhalten („</w:t>
      </w:r>
      <w:proofErr w:type="spellStart"/>
      <w:r>
        <w:rPr>
          <w:rFonts w:ascii="Times New Roman" w:eastAsia="Times New Roman" w:hAnsi="Times New Roman" w:cs="Times New Roman"/>
          <w:sz w:val="24"/>
          <w:szCs w:val="24"/>
          <w:lang w:eastAsia="de-DE"/>
        </w:rPr>
        <w:t>Fernfeld</w:t>
      </w:r>
      <w:proofErr w:type="spellEnd"/>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Aufsättigung</w:t>
      </w:r>
      <w:proofErr w:type="spellEnd"/>
      <w:r>
        <w:rPr>
          <w:rFonts w:ascii="Times New Roman" w:eastAsia="Times New Roman" w:hAnsi="Times New Roman" w:cs="Times New Roman"/>
          <w:sz w:val="24"/>
          <w:szCs w:val="24"/>
          <w:lang w:eastAsia="de-DE"/>
        </w:rPr>
        <w:t xml:space="preserve"> der Aerosole mit infektiösen Partikeln hängt von der Tätigkeit der infektiösen Person ab: Atmen&lt;Sprechen&lt;&lt;Schreien/Singen. Eine singende Person stößt pro Sekunde in etwa so viele Partikel aus wie 30 sprechende Personen.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einer solchen Situation steigt das Risiko an mit</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Anzahl nicht-infektiöser Personen im Raum (raschere Durchmischung des Aerosols)</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Infektiosität des Falls (um den Erkrankungsbeginn herum höher als später im Erkrankungsverlauf)</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Länge des Aufenthalts der infektiösen Person(en) im Raum</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Partikelemission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Intensität der Atemaktivität (Atemfrequenz, -tiefe) der exponierten Personen (z.B. beim Sporttreiben)</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der Enge des Raumes und</w:t>
      </w:r>
    </w:p>
    <w:p>
      <w:pPr>
        <w:numPr>
          <w:ilvl w:val="0"/>
          <w:numId w:val="2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dem Mangel an Frischluftzufuhr (Details siehe </w:t>
      </w:r>
      <w:hyperlink r:id="rId50" w:tgtFrame="_blank" w:tooltip="Externer Link Umweltbundesamt (Öffnet neues Fenster)" w:history="1">
        <w:r>
          <w:rPr>
            <w:rFonts w:ascii="Times New Roman" w:eastAsia="Times New Roman" w:hAnsi="Times New Roman" w:cs="Times New Roman"/>
            <w:color w:val="0000FF"/>
            <w:sz w:val="24"/>
            <w:szCs w:val="24"/>
            <w:u w:val="single"/>
            <w:lang w:eastAsia="de-DE"/>
          </w:rPr>
          <w:t>Stellungnahme der Kommission Innenraumlufthygiene am Umweltbundesamt</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gleichem Risiko ist naturgemäß die Anzahl zu erwartender Sekundärfälle größer, wenn sich mehr Personen im Raum aufhalten.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Exposition zu im Raum hochkonzentriert schwebenden infektiösen Partikeln kann durch MNS</w:t>
      </w:r>
      <w:del w:id="206" w:author="Bös, Lena" w:date="2021-04-06T18:29:00Z">
        <w:r>
          <w:rPr>
            <w:rFonts w:ascii="Times New Roman" w:eastAsia="Times New Roman" w:hAnsi="Times New Roman" w:cs="Times New Roman"/>
            <w:sz w:val="24"/>
            <w:szCs w:val="24"/>
            <w:lang w:eastAsia="de-DE"/>
          </w:rPr>
          <w:delText>/MNB</w:delText>
        </w:r>
      </w:del>
      <w:r>
        <w:rPr>
          <w:rFonts w:ascii="Times New Roman" w:eastAsia="Times New Roman" w:hAnsi="Times New Roman" w:cs="Times New Roman"/>
          <w:sz w:val="24"/>
          <w:szCs w:val="24"/>
          <w:lang w:eastAsia="de-DE"/>
        </w:rPr>
        <w:t xml:space="preserve">/FFP2-Maske </w:t>
      </w:r>
      <w:ins w:id="207" w:author="Bös, Lena" w:date="2021-04-06T18:30:00Z">
        <w:r>
          <w:rPr>
            <w:rFonts w:ascii="Times New Roman" w:eastAsia="Times New Roman" w:hAnsi="Times New Roman" w:cs="Times New Roman"/>
            <w:sz w:val="24"/>
            <w:szCs w:val="24"/>
            <w:lang w:eastAsia="de-DE"/>
          </w:rPr>
          <w:t xml:space="preserve">(außer im Gesundheitswesen/bei geschultem medizinischem Personal) </w:t>
        </w:r>
      </w:ins>
      <w:del w:id="208" w:author="Bös, Lena" w:date="2021-04-06T18:29:00Z">
        <w:r>
          <w:rPr>
            <w:rFonts w:ascii="Times New Roman" w:eastAsia="Times New Roman" w:hAnsi="Times New Roman" w:cs="Times New Roman"/>
            <w:sz w:val="24"/>
            <w:szCs w:val="24"/>
            <w:lang w:eastAsia="de-DE"/>
          </w:rPr>
          <w:delText xml:space="preserve">(außerhalb des Arbeitsschutzes) </w:delText>
        </w:r>
      </w:del>
      <w:r>
        <w:rPr>
          <w:rFonts w:ascii="Times New Roman" w:eastAsia="Times New Roman" w:hAnsi="Times New Roman" w:cs="Times New Roman"/>
          <w:sz w:val="24"/>
          <w:szCs w:val="24"/>
          <w:lang w:eastAsia="de-DE"/>
        </w:rPr>
        <w:t>kaum gemindert werden, da die Aerosole an der Maske vorbei eingeatmet werden.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51" w:anchor="Start" w:tooltip="Zum Seitenanfang" w:history="1">
        <w:r>
          <w:rPr>
            <w:rFonts w:ascii="Times New Roman" w:eastAsia="Times New Roman" w:hAnsi="Times New Roman" w:cs="Times New Roman"/>
            <w:color w:val="0000FF"/>
            <w:sz w:val="24"/>
            <w:szCs w:val="24"/>
            <w:u w:val="single"/>
            <w:lang w:eastAsia="de-DE"/>
          </w:rPr>
          <w:t>nach oben</w:t>
        </w:r>
      </w:hyperlink>
    </w:p>
    <w:p>
      <w:pPr>
        <w:pStyle w:val="navtotop"/>
        <w:rPr>
          <w:ins w:id="209" w:author="Bös, Lena" w:date="2021-04-06T15:35:00Z"/>
        </w:rPr>
      </w:pPr>
      <w:bookmarkStart w:id="210" w:name="doc13516162bodyText19"/>
      <w:bookmarkEnd w:id="210"/>
      <w:r>
        <w:lastRenderedPageBreak/>
        <w:t xml:space="preserve"># wenn folgende Bedingungen erfüllt werden: (1) MNS oder FFP2-Maske </w:t>
      </w:r>
      <w:commentRangeStart w:id="211"/>
      <w:r>
        <w:t xml:space="preserve">nach Definition wie bei </w:t>
      </w:r>
      <w:hyperlink r:id="rId52" w:tgtFrame="_blank" w:tooltip="Externer Link Bundesinstitut für Arzneimittel und Medizinprodukte: Schutzmasken COVID-19 (Öffnet neues Fenster)" w:history="1">
        <w:r>
          <w:rPr>
            <w:color w:val="0000FF"/>
            <w:u w:val="single"/>
          </w:rPr>
          <w:t>BfArM</w:t>
        </w:r>
      </w:hyperlink>
      <w:r>
        <w:t xml:space="preserve"> </w:t>
      </w:r>
      <w:commentRangeEnd w:id="211"/>
      <w:r>
        <w:rPr>
          <w:rStyle w:val="Kommentarzeichen"/>
          <w:rFonts w:asciiTheme="minorHAnsi" w:eastAsiaTheme="minorHAnsi" w:hAnsiTheme="minorHAnsi" w:cstheme="minorBidi"/>
          <w:lang w:eastAsia="en-US"/>
        </w:rPr>
        <w:commentReference w:id="211"/>
      </w:r>
      <w:r>
        <w:t>UND (2) wenn diese durchgehend und korrekt, d.h. enganliegend und sowohl über Mund und Nase getragen wurde.</w:t>
      </w:r>
    </w:p>
    <w:p>
      <w:pPr>
        <w:pStyle w:val="navtotop"/>
      </w:pPr>
      <w:hyperlink r:id="rId53" w:anchor="Start" w:tooltip="Zum Seitenanfang" w:history="1">
        <w:r>
          <w:rPr>
            <w:rStyle w:val="Hyperlink"/>
          </w:rPr>
          <w:t>nach oben</w:t>
        </w:r>
      </w:hyperlink>
    </w:p>
    <w:p>
      <w:pPr>
        <w:pStyle w:val="berschrift3"/>
      </w:pPr>
      <w:bookmarkStart w:id="212" w:name="doc13516162bodyText20"/>
      <w:bookmarkEnd w:id="212"/>
      <w:r>
        <w:t xml:space="preserve">Anhang 2: </w:t>
      </w:r>
      <w:commentRangeStart w:id="213"/>
      <w:r>
        <w:t>Synopse Kontaktpersonenmanagement</w:t>
      </w:r>
      <w:commentRangeEnd w:id="213"/>
      <w:r>
        <w:rPr>
          <w:rStyle w:val="Kommentarzeichen"/>
          <w:rFonts w:asciiTheme="minorHAnsi" w:eastAsiaTheme="minorHAnsi" w:hAnsiTheme="minorHAnsi" w:cstheme="minorBidi"/>
          <w:b w:val="0"/>
          <w:bCs w:val="0"/>
          <w:lang w:eastAsia="en-US"/>
        </w:rPr>
        <w:commentReference w:id="213"/>
      </w:r>
    </w:p>
    <w:p>
      <w:pPr>
        <w:pStyle w:val="picture"/>
      </w:pPr>
    </w:p>
    <w:p>
      <w:pPr>
        <w:pStyle w:val="berschrift2"/>
      </w:pPr>
      <w:r>
        <w:t>Weitere Informationen</w:t>
      </w:r>
    </w:p>
    <w:p>
      <w:pPr>
        <w:pStyle w:val="first"/>
        <w:numPr>
          <w:ilvl w:val="0"/>
          <w:numId w:val="27"/>
        </w:numPr>
      </w:pPr>
      <w:hyperlink r:id="rId54" w:tgtFrame="_self" w:tooltip="Management von Kontaktpersonen bei respiratorischen Erkrankungen durch das Coronavirus SARS-CoV-2" w:history="1">
        <w:r>
          <w:rPr>
            <w:rStyle w:val="Hyperlink"/>
          </w:rPr>
          <w:t>Tagebuch und Kontaktpersonenliste</w:t>
        </w:r>
      </w:hyperlink>
    </w:p>
    <w:p>
      <w:pPr>
        <w:numPr>
          <w:ilvl w:val="0"/>
          <w:numId w:val="27"/>
        </w:numPr>
        <w:spacing w:before="100" w:beforeAutospacing="1" w:after="100" w:afterAutospacing="1" w:line="240" w:lineRule="auto"/>
      </w:pPr>
      <w:hyperlink r:id="rId55" w:tgtFrame="_blank" w:tooltip="Management von Kontaktpersonen bei respiratorischen Erkrankungen durch das Coronavirus SARS-CoV-2" w:history="1">
        <w:r>
          <w:rPr>
            <w:rStyle w:val="Hyperlink"/>
          </w:rPr>
          <w:t>Kontaktpersonenliste (Vorlage), Stand 24.4.2020 (xlsx, 22 KB, Datei ist nicht barrierefrei)</w:t>
        </w:r>
      </w:hyperlink>
    </w:p>
    <w:p>
      <w:pPr>
        <w:numPr>
          <w:ilvl w:val="0"/>
          <w:numId w:val="27"/>
        </w:numPr>
        <w:spacing w:before="100" w:beforeAutospacing="1" w:after="100" w:afterAutospacing="1" w:line="240" w:lineRule="auto"/>
      </w:pPr>
      <w:hyperlink r:id="rId56" w:tooltip="Lesen Sie den Artikel &quot;COVID-19 Muster­schreiben zur Unter­stützung der Kontakt­personen­nach­ver­folgung bei Flug­reisenden&quot;" w:history="1">
        <w:r>
          <w:rPr>
            <w:rStyle w:val="Hyperlink"/>
          </w:rPr>
          <w:t>COVID-19 Muster</w:t>
        </w:r>
        <w:r>
          <w:rPr>
            <w:rStyle w:val="Hyperlink"/>
          </w:rPr>
          <w:softHyphen/>
          <w:t>schreiben zur Unter</w:t>
        </w:r>
        <w:r>
          <w:rPr>
            <w:rStyle w:val="Hyperlink"/>
          </w:rPr>
          <w:softHyphen/>
          <w:t>stützung der Kontakt</w:t>
        </w:r>
        <w:r>
          <w:rPr>
            <w:rStyle w:val="Hyperlink"/>
          </w:rPr>
          <w:softHyphen/>
          <w:t>personen</w:t>
        </w:r>
        <w:r>
          <w:rPr>
            <w:rStyle w:val="Hyperlink"/>
          </w:rPr>
          <w:softHyphen/>
          <w:t>nach</w:t>
        </w:r>
        <w:r>
          <w:rPr>
            <w:rStyle w:val="Hyperlink"/>
          </w:rPr>
          <w:softHyphen/>
          <w:t>ver</w:t>
        </w:r>
        <w:r>
          <w:rPr>
            <w:rStyle w:val="Hyperlink"/>
          </w:rPr>
          <w:softHyphen/>
          <w:t>folgung bei Flug</w:t>
        </w:r>
        <w:r>
          <w:rPr>
            <w:rStyle w:val="Hyperlink"/>
          </w:rPr>
          <w:softHyphen/>
          <w:t>reisenden</w:t>
        </w:r>
      </w:hyperlink>
    </w:p>
    <w:p>
      <w:pPr>
        <w:numPr>
          <w:ilvl w:val="0"/>
          <w:numId w:val="27"/>
        </w:numPr>
        <w:spacing w:before="100" w:beforeAutospacing="1" w:after="100" w:afterAutospacing="1" w:line="240" w:lineRule="auto"/>
      </w:pPr>
      <w:hyperlink r:id="rId57" w:tgtFrame="_self" w:tooltip="Lesen Sie den Artikel &quot;Häusliche Quarantäne (vom Gesundheitsamt angeordnet): Flyer für Kontaktpersonen&quot;" w:history="1">
        <w:r>
          <w:rPr>
            <w:rStyle w:val="Hyperlink"/>
          </w:rPr>
          <w:t>Häusliche Quarantäne (vom Gesundheitsamt angeordnet): Flyer für Kontaktpersonen</w:t>
        </w:r>
      </w:hyperlink>
    </w:p>
    <w:p>
      <w:pPr>
        <w:pStyle w:val="last"/>
        <w:numPr>
          <w:ilvl w:val="0"/>
          <w:numId w:val="27"/>
        </w:numPr>
      </w:pPr>
      <w:hyperlink r:id="rId58" w:tgtFrame="_self" w:tooltip="Internetseite des Robert Koch-Instituts zum Coronavirus SARS-CoV-2, unter anderem mit Hinweisen zu Diagnostik, Hygiene und Infektionskontrolle" w:history="1">
        <w:r>
          <w:rPr>
            <w:rStyle w:val="Hyperlink"/>
          </w:rPr>
          <w:t>RKI-Seite zu COVID-19, u.a. mit Hinweisen zu Diagnostik, Hygiene und Infektionskontrolle</w:t>
        </w:r>
      </w:hyperlink>
    </w:p>
    <w:p>
      <w:pPr>
        <w:pStyle w:val="StandardWeb"/>
      </w:pPr>
      <w:r>
        <w:t xml:space="preserve">Stand: </w:t>
      </w:r>
      <w:del w:id="214" w:author="Bös, Lena" w:date="2021-04-06T18:48:00Z">
        <w:r>
          <w:delText>31</w:delText>
        </w:r>
      </w:del>
      <w:ins w:id="215" w:author="Bös, Lena" w:date="2021-04-06T18:48:00Z">
        <w:r>
          <w:t>7</w:t>
        </w:r>
      </w:ins>
      <w:r>
        <w:t>.</w:t>
      </w:r>
      <w:del w:id="216" w:author="Bös, Lena" w:date="2021-04-06T18:48:00Z">
        <w:r>
          <w:delText>03</w:delText>
        </w:r>
      </w:del>
      <w:ins w:id="217" w:author="Bös, Lena" w:date="2021-04-06T18:48:00Z">
        <w:r>
          <w:t>4</w:t>
        </w:r>
      </w:ins>
      <w:r>
        <w:t>.2021</w:t>
      </w:r>
    </w:p>
    <w:p>
      <w:pPr>
        <w:pStyle w:val="navtotop"/>
      </w:pPr>
      <w:hyperlink r:id="rId59" w:anchor="Start" w:tooltip="Zum Seitenanfang" w:history="1">
        <w:r>
          <w:rPr>
            <w:rStyle w:val="Hyperlink"/>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Bös, Lena" w:date="2021-03-29T12:38:00Z" w:initials="BL">
    <w:p>
      <w:pPr>
        <w:pStyle w:val="Kommentartext"/>
      </w:pPr>
      <w:r>
        <w:rPr>
          <w:rStyle w:val="Kommentarzeichen"/>
        </w:rPr>
        <w:annotationRef/>
      </w:r>
      <w:r>
        <w:t>Link derzeit nicht aktiv</w:t>
      </w:r>
    </w:p>
  </w:comment>
  <w:comment w:id="21" w:author="Bös, Lena" w:date="2021-03-31T13:31:00Z" w:initials="BL">
    <w:p>
      <w:pPr>
        <w:pStyle w:val="Kommentartext"/>
      </w:pPr>
      <w:r>
        <w:rPr>
          <w:rStyle w:val="Kommentarzeichen"/>
        </w:rPr>
        <w:annotationRef/>
      </w:r>
      <w:r>
        <w:t>Links derzeit nicht aktiv</w:t>
      </w:r>
    </w:p>
  </w:comment>
  <w:comment w:id="29" w:author="Bös, Lena" w:date="2021-03-29T10:45:00Z" w:initials="BL">
    <w:p>
      <w:pPr>
        <w:pStyle w:val="Kommentartext"/>
      </w:pPr>
      <w:r>
        <w:rPr>
          <w:rStyle w:val="Kommentarzeichen"/>
        </w:rPr>
        <w:annotationRef/>
      </w:r>
      <w:r>
        <w:t>Link derzeit nicht aktiv</w:t>
      </w:r>
    </w:p>
  </w:comment>
  <w:comment w:id="31" w:author="Arvand, Mardjan" w:date="2021-04-07T10:10:00Z" w:initials="AM">
    <w:p>
      <w:pPr>
        <w:pStyle w:val="Kommentartext"/>
      </w:pPr>
      <w:r>
        <w:rPr>
          <w:rStyle w:val="Kommentarzeichen"/>
        </w:rPr>
        <w:annotationRef/>
      </w:r>
      <w:r>
        <w:t>Warum 10 Minuten? Woher stammt die Zahl?</w:t>
      </w:r>
    </w:p>
  </w:comment>
  <w:comment w:id="38" w:author="Arvand, Mardjan" w:date="2021-04-07T10:09:00Z" w:initials="AM">
    <w:p>
      <w:pPr>
        <w:pStyle w:val="Kommentartext"/>
      </w:pPr>
      <w:r>
        <w:rPr>
          <w:rStyle w:val="Kommentarzeichen"/>
        </w:rPr>
        <w:annotationRef/>
      </w:r>
      <w:r>
        <w:t>Würde hier eine kürzere Zeit ausreichen</w:t>
      </w:r>
    </w:p>
  </w:comment>
  <w:comment w:id="54" w:author="Arvand, Mardjan" w:date="2021-04-07T10:07:00Z" w:initials="AM">
    <w:p>
      <w:pPr>
        <w:pStyle w:val="Kommentartext"/>
      </w:pPr>
      <w:r>
        <w:rPr>
          <w:rStyle w:val="Kommentarzeichen"/>
        </w:rPr>
        <w:annotationRef/>
      </w:r>
      <w:r>
        <w:t>Hier 1 und 2 löschen, da beide Situationen ohne adäquaten Atemschutz</w:t>
      </w:r>
    </w:p>
  </w:comment>
  <w:comment w:id="70" w:author="Bös, Lena" w:date="2021-04-07T09:09:00Z" w:initials="BL">
    <w:p>
      <w:pPr>
        <w:pStyle w:val="Kommentartext"/>
      </w:pPr>
      <w:r>
        <w:rPr>
          <w:rStyle w:val="Kommentarzeichen"/>
        </w:rPr>
        <w:annotationRef/>
      </w:r>
      <w:r>
        <w:t>Wie soll damit umgegangen werden, wenn nun auch im nicht-medizinischen Bereich bei Verwendung von FFP2-Masken Schulungen und FIT-Tests durchgeführt werden, um Angestellte nicht in Quarantäne setzen zu müssen?</w:t>
      </w:r>
    </w:p>
  </w:comment>
  <w:comment w:id="97" w:author="Arvand, Mardjan" w:date="2021-04-07T10:16:00Z" w:initials="AM">
    <w:p>
      <w:pPr>
        <w:pStyle w:val="Kommentartext"/>
      </w:pPr>
      <w:r>
        <w:rPr>
          <w:rStyle w:val="Kommentarzeichen"/>
        </w:rPr>
        <w:annotationRef/>
      </w:r>
      <w:r>
        <w:t>Hier 2 links einfügen:</w:t>
      </w:r>
    </w:p>
    <w:p>
      <w:pPr>
        <w:pStyle w:val="Kommentartext"/>
      </w:pPr>
      <w:hyperlink r:id="rId1" w:history="1">
        <w:r>
          <w:rPr>
            <w:rStyle w:val="Hyperlink"/>
          </w:rPr>
          <w:t>https://www.rki.de/DE/Content/InfAZ/N/Neuartiges_Coronavirus/erweiterte_Hygiene.html;jsessionid=92C9A9261078E8062FA6200E2DD747AE.internet101?nn=2386228</w:t>
        </w:r>
      </w:hyperlink>
      <w:r>
        <w:t xml:space="preserve"> und </w:t>
      </w:r>
    </w:p>
    <w:p>
      <w:pPr>
        <w:pStyle w:val="Kommentartext"/>
      </w:pPr>
      <w:r>
        <w:t xml:space="preserve"> </w:t>
      </w:r>
      <w:hyperlink r:id="rId2" w:history="1">
        <w:r>
          <w:rPr>
            <w:rStyle w:val="Hyperlink"/>
          </w:rPr>
          <w:t>https://www.rki.de/DE/Content/InfAZ/N/Neuartiges_Coronavirus/Hygiene.html;jsessionid=92C9A9261078E8062FA6200E2DD747AE.internet101?nn=2386228</w:t>
        </w:r>
      </w:hyperlink>
    </w:p>
    <w:p>
      <w:pPr>
        <w:pStyle w:val="Kommentartext"/>
      </w:pPr>
    </w:p>
  </w:comment>
  <w:comment w:id="96" w:author="Bös, Lena" w:date="2021-04-06T18:43:00Z" w:initials="BL">
    <w:p>
      <w:pPr>
        <w:pStyle w:val="Kommentartext"/>
      </w:pPr>
      <w:r>
        <w:rPr>
          <w:rStyle w:val="Kommentarzeichen"/>
        </w:rPr>
        <w:annotationRef/>
      </w:r>
      <w:r>
        <w:t>@webmaster: hier bitte Link zu entsprechendem Dokument von FG37 einfügen:</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3"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comment>
  <w:comment w:id="98" w:author="Arvand, Mardjan" w:date="2021-04-07T10:20:00Z" w:initials="AM">
    <w:p>
      <w:pPr>
        <w:pStyle w:val="Kommentartext"/>
      </w:pPr>
      <w:r>
        <w:rPr>
          <w:rStyle w:val="Kommentarzeichen"/>
        </w:rPr>
        <w:annotationRef/>
      </w:r>
      <w:r>
        <w:t>Würde ich durch o.g. links ersetzen</w:t>
      </w:r>
    </w:p>
  </w:comment>
  <w:comment w:id="116" w:author="Arvand, Mardjan" w:date="2021-04-07T10:33:00Z" w:initials="AM">
    <w:p>
      <w:pPr>
        <w:pStyle w:val="Kommentartext"/>
      </w:pPr>
      <w:r>
        <w:rPr>
          <w:rStyle w:val="Kommentarzeichen"/>
        </w:rPr>
        <w:annotationRef/>
      </w:r>
      <w:r>
        <w:t xml:space="preserve">Für mich ist dieser Nebensatz irreführend, </w:t>
      </w:r>
      <w:proofErr w:type="gramStart"/>
      <w:r>
        <w:t>das</w:t>
      </w:r>
      <w:proofErr w:type="gramEnd"/>
      <w:r>
        <w:t xml:space="preserve"> was das GA macht ist eine individuelle Risikoermittlung, und das sollte doch gemacht und beachtet werden, oder?</w:t>
      </w:r>
    </w:p>
  </w:comment>
  <w:comment w:id="117" w:author="Bös, Lena" w:date="2021-03-31T13:41:00Z" w:initials="BL">
    <w:p>
      <w:pPr>
        <w:pStyle w:val="Kommentartext"/>
      </w:pPr>
      <w:r>
        <w:rPr>
          <w:rStyle w:val="Kommentarzeichen"/>
        </w:rPr>
        <w:annotationRef/>
      </w:r>
      <w:r>
        <w:t>Link aktuell nicht aktiv</w:t>
      </w:r>
    </w:p>
  </w:comment>
  <w:comment w:id="119" w:author="Bös, Lena" w:date="2021-04-07T09:37:00Z" w:initials="BL">
    <w:p>
      <w:pPr>
        <w:pStyle w:val="Kommentartext"/>
      </w:pPr>
      <w:r>
        <w:rPr>
          <w:rStyle w:val="Kommentarzeichen"/>
        </w:rPr>
        <w:annotationRef/>
      </w:r>
      <w:r>
        <w:t>Zur Diskussion, da diesbezüglich sehr viele Nachfragen zur Durchführbarkeit kamen</w:t>
      </w:r>
    </w:p>
  </w:comment>
  <w:comment w:id="128" w:author="Arvand, Mardjan" w:date="2021-04-07T10:36:00Z" w:initials="AM">
    <w:p>
      <w:pPr>
        <w:pStyle w:val="Kommentartext"/>
      </w:pPr>
      <w:r>
        <w:rPr>
          <w:rStyle w:val="Kommentarzeichen"/>
        </w:rPr>
        <w:annotationRef/>
      </w:r>
      <w:r>
        <w:t>Das sollte m.E. Exposition heißen</w:t>
      </w:r>
    </w:p>
  </w:comment>
  <w:comment w:id="130" w:author="Haas, Walter" w:date="2021-04-07T07:44:00Z" w:initials="HW">
    <w:p>
      <w:pPr>
        <w:pStyle w:val="Kommentartext"/>
      </w:pPr>
      <w:r>
        <w:rPr>
          <w:rStyle w:val="Kommentarzeichen"/>
        </w:rPr>
        <w:annotationRef/>
      </w:r>
      <w:r>
        <w:t>Vorschlag, da:</w:t>
      </w:r>
    </w:p>
    <w:p>
      <w:pPr>
        <w:pStyle w:val="Kommentartext"/>
      </w:pPr>
      <w:r>
        <w:t>1. guter Schutz von Immungesunden Personen für 6-8 Monate nach Erstinfektion gezeigt</w:t>
      </w:r>
    </w:p>
    <w:p>
      <w:pPr>
        <w:pStyle w:val="Kommentartext"/>
      </w:pPr>
      <w:r>
        <w:t>2. Keine Hinweise auf gehäufte Übertragungen durch zuvor bereits erkrankte Personen</w:t>
      </w:r>
    </w:p>
    <w:p>
      <w:pPr>
        <w:pStyle w:val="Kommentartext"/>
      </w:pPr>
      <w:r>
        <w:t>3. Übertragung von asymptomatischen Infektionen deutlich geringer als bei symptomatischer Erkrankung</w:t>
      </w:r>
    </w:p>
    <w:p>
      <w:pPr>
        <w:pStyle w:val="Kommentartext"/>
      </w:pPr>
      <w:r>
        <w:t xml:space="preserve">4. </w:t>
      </w:r>
      <w:proofErr w:type="spellStart"/>
      <w:r>
        <w:t>Selbstmonitoring</w:t>
      </w:r>
      <w:proofErr w:type="spellEnd"/>
      <w:r>
        <w:t xml:space="preserve"> und bei Symptomen Selbstisolation und Testung</w:t>
      </w:r>
    </w:p>
    <w:p>
      <w:pPr>
        <w:pStyle w:val="Kommentartext"/>
      </w:pPr>
      <w:r>
        <w:t xml:space="preserve">5. Kongruenz mit STIKO (1-malige Impfung nach 6 Monaten, </w:t>
      </w:r>
      <w:proofErr w:type="spellStart"/>
      <w:r>
        <w:t>Herabpriorisierung</w:t>
      </w:r>
      <w:proofErr w:type="spellEnd"/>
      <w:r>
        <w:t xml:space="preserve"> von zuvor Erkrankten)</w:t>
      </w:r>
    </w:p>
  </w:comment>
  <w:comment w:id="132" w:author="Haas, Walter" w:date="2021-04-07T07:48:00Z" w:initials="HW">
    <w:p>
      <w:pPr>
        <w:pStyle w:val="Kommentartext"/>
      </w:pPr>
      <w:r>
        <w:rPr>
          <w:rStyle w:val="Kommentarzeichen"/>
        </w:rPr>
        <w:annotationRef/>
      </w:r>
      <w:r>
        <w:t>Alternative, falls der o. s. Vorschlag nicht unterstützt wird</w:t>
      </w:r>
    </w:p>
  </w:comment>
  <w:comment w:id="143" w:author="Bös, Lena" w:date="2021-04-06T18:07:00Z" w:initials="BL">
    <w:p>
      <w:pPr>
        <w:pStyle w:val="Kommentartext"/>
      </w:pPr>
      <w:r>
        <w:rPr>
          <w:rStyle w:val="Kommentarzeichen"/>
        </w:rPr>
        <w:annotationRef/>
      </w:r>
      <w:r>
        <w:t>Link zu Dokument der STIKO/Definition, was „vollständig geimpft“ bedeutet. Alternativ Definition in Klammern ergänzen</w:t>
      </w:r>
    </w:p>
  </w:comment>
  <w:comment w:id="156" w:author="Haas, Walter" w:date="2021-04-07T07:53:00Z" w:initials="HW">
    <w:p>
      <w:pPr>
        <w:pStyle w:val="Kommentartext"/>
      </w:pPr>
      <w:r>
        <w:rPr>
          <w:rStyle w:val="Kommentarzeichen"/>
        </w:rPr>
        <w:annotationRef/>
      </w:r>
      <w:r>
        <w:t>Hier würde ich die Definition aus dem Dokument zur Reinfektion als Fußnote einfügen (allerdings nur den Teil für Erkrankte): Person hat nach einer bestätigten SARS-CoV-2-Infektion die akute respiratorische Erkrankung überwunden</w:t>
      </w:r>
      <w:r>
        <w:rPr>
          <w:vertAlign w:val="superscript"/>
        </w:rPr>
        <w:t xml:space="preserve"> </w:t>
      </w:r>
      <w:r>
        <w:t>(Unter einer akuten respiratorischen Erkrankung sind Symptome wie Husten, Halsschmerzen, Schnupfen, akut aufgetretene Kurzatmigkeit oder Fieber zu verstehen. (Bezüglich der Fälle ohne respiratorische Symptomatik gilt das Überwinden der akuten mit COVID-19 vereinbarenden Symptomatik. Symptome wie Geruchs- oder Geschmacksverlust oder allgemeine Abgeschlagenheit, für die häufig ein längerer Verlauf beschrieben ist, sind hiervon ausgenommen, da diese auch nach Abklingen der akuten Symptomatik weiter bestehen können und häufig nicht für eine persistierende Infektion sprechen.)</w:t>
      </w:r>
    </w:p>
  </w:comment>
  <w:comment w:id="189" w:author="Bös, Lena" w:date="2021-04-06T18:13:00Z" w:initials="BL">
    <w:p>
      <w:pPr>
        <w:pStyle w:val="Kommentartext"/>
      </w:pPr>
      <w:r>
        <w:rPr>
          <w:rStyle w:val="Kommentarzeichen"/>
        </w:rPr>
        <w:annotationRef/>
      </w:r>
      <w:r>
        <w:t xml:space="preserve">An dieser Stelle Link zu folgendem Dokument einfügen: </w:t>
      </w:r>
      <w:hyperlink r:id="rId4" w:tooltip="Organisatorische und personelle Maßnahmen für Einrichtungen des Gesundheitswesens sowie Alten- und Pflegeeinrichtungen während der COVID-19-Pandemie" w:history="1">
        <w:r>
          <w:rPr>
            <w:rFonts w:ascii="Times New Roman" w:eastAsia="Times New Roman" w:hAnsi="Times New Roman" w:cs="Times New Roman"/>
            <w:color w:val="0000FF"/>
            <w:sz w:val="24"/>
            <w:szCs w:val="24"/>
            <w:u w:val="single"/>
            <w:lang w:eastAsia="de-DE"/>
          </w:rPr>
          <w:t>Organisatorische und personelle Maßnahmen für Einrichtungen des Gesundheitswesens sowie Alten- und Pflegeeinrichtungen während der COVID-19-Pandemie</w:t>
        </w:r>
      </w:hyperlink>
    </w:p>
  </w:comment>
  <w:comment w:id="197" w:author="Arvand, Mardjan" w:date="2021-04-07T10:49:00Z" w:initials="AM">
    <w:p>
      <w:pPr>
        <w:pStyle w:val="Kommentartext"/>
      </w:pPr>
      <w:r>
        <w:rPr>
          <w:rStyle w:val="Kommentarzeichen"/>
        </w:rPr>
        <w:annotationRef/>
      </w:r>
      <w:r>
        <w:t xml:space="preserve">m.E. ist dieser Anhang z.T. repetitiv und nicht wirklich erforderlich, er kann durch abweichende Formulierungen zu Fragen führen. </w:t>
      </w:r>
      <w:r>
        <w:t xml:space="preserve">Könnte man </w:t>
      </w:r>
      <w:r>
        <w:t>weglassen.</w:t>
      </w:r>
      <w:bookmarkStart w:id="199" w:name="_GoBack"/>
      <w:bookmarkEnd w:id="199"/>
    </w:p>
  </w:comment>
  <w:comment w:id="211" w:author="Arvand, Mardjan" w:date="2021-04-07T10:47:00Z" w:initials="AM">
    <w:p>
      <w:pPr>
        <w:pStyle w:val="Kommentartext"/>
      </w:pPr>
      <w:r>
        <w:rPr>
          <w:rStyle w:val="Kommentarzeichen"/>
        </w:rPr>
        <w:annotationRef/>
      </w:r>
      <w:r>
        <w:t xml:space="preserve">Warum braucht man hier eine Definition des BfArM? </w:t>
      </w:r>
    </w:p>
    <w:p>
      <w:pPr>
        <w:pStyle w:val="Kommentartext"/>
      </w:pPr>
      <w:r>
        <w:t>(BfArM ist für MNS zuständig, für Atemschutz nicht).</w:t>
      </w:r>
    </w:p>
  </w:comment>
  <w:comment w:id="213" w:author="Bös, Lena" w:date="2021-03-31T13:50:00Z" w:initials="BL">
    <w:p>
      <w:pPr>
        <w:pStyle w:val="Kommentartext"/>
      </w:pPr>
      <w:r>
        <w:rPr>
          <w:rStyle w:val="Kommentarzeichen"/>
        </w:rPr>
        <w:annotationRef/>
      </w:r>
    </w:p>
    <w:p>
      <w:pPr>
        <w:pStyle w:val="Kommentartext"/>
      </w:pPr>
      <w:r>
        <w:t>Link aktuell nicht aktiv</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3C84"/>
    <w:multiLevelType w:val="multilevel"/>
    <w:tmpl w:val="A9EA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A3D59"/>
    <w:multiLevelType w:val="multilevel"/>
    <w:tmpl w:val="908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779D2"/>
    <w:multiLevelType w:val="multilevel"/>
    <w:tmpl w:val="9E66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73D63"/>
    <w:multiLevelType w:val="multilevel"/>
    <w:tmpl w:val="6D3C1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F7209"/>
    <w:multiLevelType w:val="multilevel"/>
    <w:tmpl w:val="113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D17CF"/>
    <w:multiLevelType w:val="multilevel"/>
    <w:tmpl w:val="3148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B40AE"/>
    <w:multiLevelType w:val="multilevel"/>
    <w:tmpl w:val="4F7CB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349DB"/>
    <w:multiLevelType w:val="multilevel"/>
    <w:tmpl w:val="2474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C6162"/>
    <w:multiLevelType w:val="multilevel"/>
    <w:tmpl w:val="86A0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F23C9"/>
    <w:multiLevelType w:val="multilevel"/>
    <w:tmpl w:val="36D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17A2F"/>
    <w:multiLevelType w:val="multilevel"/>
    <w:tmpl w:val="5B34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93DF5"/>
    <w:multiLevelType w:val="multilevel"/>
    <w:tmpl w:val="1DBE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17EBD"/>
    <w:multiLevelType w:val="multilevel"/>
    <w:tmpl w:val="DDA49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860D6"/>
    <w:multiLevelType w:val="multilevel"/>
    <w:tmpl w:val="9712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80FAD"/>
    <w:multiLevelType w:val="multilevel"/>
    <w:tmpl w:val="27381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969C4"/>
    <w:multiLevelType w:val="multilevel"/>
    <w:tmpl w:val="893C249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535DFD"/>
    <w:multiLevelType w:val="multilevel"/>
    <w:tmpl w:val="F61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33CE6"/>
    <w:multiLevelType w:val="multilevel"/>
    <w:tmpl w:val="4C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B1E6B"/>
    <w:multiLevelType w:val="multilevel"/>
    <w:tmpl w:val="4C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4329D"/>
    <w:multiLevelType w:val="multilevel"/>
    <w:tmpl w:val="E00E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CF6B49"/>
    <w:multiLevelType w:val="multilevel"/>
    <w:tmpl w:val="17BA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030588"/>
    <w:multiLevelType w:val="multilevel"/>
    <w:tmpl w:val="B460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FD7DE4"/>
    <w:multiLevelType w:val="multilevel"/>
    <w:tmpl w:val="DBF8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27280A"/>
    <w:multiLevelType w:val="hybridMultilevel"/>
    <w:tmpl w:val="86D87700"/>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4" w15:restartNumberingAfterBreak="0">
    <w:nsid w:val="739F6AC7"/>
    <w:multiLevelType w:val="multilevel"/>
    <w:tmpl w:val="60C4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74133"/>
    <w:multiLevelType w:val="multilevel"/>
    <w:tmpl w:val="0AA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66F65"/>
    <w:multiLevelType w:val="multilevel"/>
    <w:tmpl w:val="4C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345248"/>
    <w:multiLevelType w:val="multilevel"/>
    <w:tmpl w:val="92AA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0"/>
  </w:num>
  <w:num w:numId="4">
    <w:abstractNumId w:val="5"/>
  </w:num>
  <w:num w:numId="5">
    <w:abstractNumId w:val="6"/>
  </w:num>
  <w:num w:numId="6">
    <w:abstractNumId w:val="2"/>
  </w:num>
  <w:num w:numId="7">
    <w:abstractNumId w:val="15"/>
  </w:num>
  <w:num w:numId="8">
    <w:abstractNumId w:val="0"/>
  </w:num>
  <w:num w:numId="9">
    <w:abstractNumId w:val="24"/>
  </w:num>
  <w:num w:numId="10">
    <w:abstractNumId w:val="27"/>
  </w:num>
  <w:num w:numId="11">
    <w:abstractNumId w:val="3"/>
  </w:num>
  <w:num w:numId="12">
    <w:abstractNumId w:val="12"/>
  </w:num>
  <w:num w:numId="13">
    <w:abstractNumId w:val="25"/>
  </w:num>
  <w:num w:numId="14">
    <w:abstractNumId w:val="16"/>
  </w:num>
  <w:num w:numId="15">
    <w:abstractNumId w:val="8"/>
  </w:num>
  <w:num w:numId="16">
    <w:abstractNumId w:val="7"/>
  </w:num>
  <w:num w:numId="17">
    <w:abstractNumId w:val="20"/>
  </w:num>
  <w:num w:numId="18">
    <w:abstractNumId w:val="4"/>
  </w:num>
  <w:num w:numId="19">
    <w:abstractNumId w:val="22"/>
  </w:num>
  <w:num w:numId="20">
    <w:abstractNumId w:val="9"/>
  </w:num>
  <w:num w:numId="21">
    <w:abstractNumId w:val="11"/>
  </w:num>
  <w:num w:numId="22">
    <w:abstractNumId w:val="18"/>
  </w:num>
  <w:num w:numId="23">
    <w:abstractNumId w:val="21"/>
  </w:num>
  <w:num w:numId="24">
    <w:abstractNumId w:val="19"/>
  </w:num>
  <w:num w:numId="25">
    <w:abstractNumId w:val="17"/>
  </w:num>
  <w:num w:numId="26">
    <w:abstractNumId w:val="26"/>
  </w:num>
  <w:num w:numId="27">
    <w:abstractNumId w:val="1"/>
  </w:num>
  <w:num w:numId="2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ös, Lena">
    <w15:presenceInfo w15:providerId="None" w15:userId="Bös, Lena"/>
  </w15:person>
  <w15:person w15:author="Arvand, Mardjan">
    <w15:presenceInfo w15:providerId="None" w15:userId="Arvand, Mardjan"/>
  </w15:person>
  <w15:person w15:author="Haas, Walter">
    <w15:presenceInfo w15:providerId="None" w15:userId="Haas, Walter"/>
  </w15:person>
  <w15:person w15:author="Buchholz, Udo">
    <w15:presenceInfo w15:providerId="None" w15:userId="Buchholz, U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C07F7-03E5-4550-A499-7EA9F898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Pr>
      <w:color w:val="0000FF"/>
      <w:u w:val="single"/>
    </w:rPr>
  </w:style>
  <w:style w:type="character" w:styleId="Fett">
    <w:name w:val="Strong"/>
    <w:basedOn w:val="Absatz-Standardschriftart"/>
    <w:uiPriority w:val="22"/>
    <w:qFormat/>
    <w:rPr>
      <w:b/>
      <w:bCs/>
    </w:rPr>
  </w:style>
  <w:style w:type="paragraph" w:customStyle="1" w:styleId="picture">
    <w:name w:val="picture"/>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totop">
    <w:name w:val="navtotop"/>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ull">
    <w:name w:val="null"/>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1">
    <w:name w:val="Beschriftung1"/>
    <w:basedOn w:val="Absatz-Standardschriftart"/>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58499">
      <w:bodyDiv w:val="1"/>
      <w:marLeft w:val="0"/>
      <w:marRight w:val="0"/>
      <w:marTop w:val="0"/>
      <w:marBottom w:val="0"/>
      <w:divBdr>
        <w:top w:val="none" w:sz="0" w:space="0" w:color="auto"/>
        <w:left w:val="none" w:sz="0" w:space="0" w:color="auto"/>
        <w:bottom w:val="none" w:sz="0" w:space="0" w:color="auto"/>
        <w:right w:val="none" w:sz="0" w:space="0" w:color="auto"/>
      </w:divBdr>
    </w:div>
    <w:div w:id="390614043">
      <w:bodyDiv w:val="1"/>
      <w:marLeft w:val="0"/>
      <w:marRight w:val="0"/>
      <w:marTop w:val="0"/>
      <w:marBottom w:val="0"/>
      <w:divBdr>
        <w:top w:val="none" w:sz="0" w:space="0" w:color="auto"/>
        <w:left w:val="none" w:sz="0" w:space="0" w:color="auto"/>
        <w:bottom w:val="none" w:sz="0" w:space="0" w:color="auto"/>
        <w:right w:val="none" w:sz="0" w:space="0" w:color="auto"/>
      </w:divBdr>
    </w:div>
    <w:div w:id="1297833506">
      <w:bodyDiv w:val="1"/>
      <w:marLeft w:val="0"/>
      <w:marRight w:val="0"/>
      <w:marTop w:val="0"/>
      <w:marBottom w:val="0"/>
      <w:divBdr>
        <w:top w:val="none" w:sz="0" w:space="0" w:color="auto"/>
        <w:left w:val="none" w:sz="0" w:space="0" w:color="auto"/>
        <w:bottom w:val="none" w:sz="0" w:space="0" w:color="auto"/>
        <w:right w:val="none" w:sz="0" w:space="0" w:color="auto"/>
      </w:divBdr>
    </w:div>
    <w:div w:id="1529828163">
      <w:bodyDiv w:val="1"/>
      <w:marLeft w:val="0"/>
      <w:marRight w:val="0"/>
      <w:marTop w:val="0"/>
      <w:marBottom w:val="0"/>
      <w:divBdr>
        <w:top w:val="none" w:sz="0" w:space="0" w:color="auto"/>
        <w:left w:val="none" w:sz="0" w:space="0" w:color="auto"/>
        <w:bottom w:val="none" w:sz="0" w:space="0" w:color="auto"/>
        <w:right w:val="none" w:sz="0" w:space="0" w:color="auto"/>
      </w:divBdr>
    </w:div>
    <w:div w:id="1730031799">
      <w:bodyDiv w:val="1"/>
      <w:marLeft w:val="0"/>
      <w:marRight w:val="0"/>
      <w:marTop w:val="0"/>
      <w:marBottom w:val="0"/>
      <w:divBdr>
        <w:top w:val="none" w:sz="0" w:space="0" w:color="auto"/>
        <w:left w:val="none" w:sz="0" w:space="0" w:color="auto"/>
        <w:bottom w:val="none" w:sz="0" w:space="0" w:color="auto"/>
        <w:right w:val="none" w:sz="0" w:space="0" w:color="auto"/>
      </w:divBdr>
    </w:div>
    <w:div w:id="1805389295">
      <w:bodyDiv w:val="1"/>
      <w:marLeft w:val="0"/>
      <w:marRight w:val="0"/>
      <w:marTop w:val="0"/>
      <w:marBottom w:val="0"/>
      <w:divBdr>
        <w:top w:val="none" w:sz="0" w:space="0" w:color="auto"/>
        <w:left w:val="none" w:sz="0" w:space="0" w:color="auto"/>
        <w:bottom w:val="none" w:sz="0" w:space="0" w:color="auto"/>
        <w:right w:val="none" w:sz="0" w:space="0" w:color="auto"/>
      </w:divBdr>
      <w:divsChild>
        <w:div w:id="1989943677">
          <w:marLeft w:val="0"/>
          <w:marRight w:val="0"/>
          <w:marTop w:val="0"/>
          <w:marBottom w:val="0"/>
          <w:divBdr>
            <w:top w:val="none" w:sz="0" w:space="0" w:color="auto"/>
            <w:left w:val="none" w:sz="0" w:space="0" w:color="auto"/>
            <w:bottom w:val="none" w:sz="0" w:space="0" w:color="auto"/>
            <w:right w:val="none" w:sz="0" w:space="0" w:color="auto"/>
          </w:divBdr>
        </w:div>
      </w:divsChild>
    </w:div>
    <w:div w:id="1818034926">
      <w:bodyDiv w:val="1"/>
      <w:marLeft w:val="0"/>
      <w:marRight w:val="0"/>
      <w:marTop w:val="0"/>
      <w:marBottom w:val="0"/>
      <w:divBdr>
        <w:top w:val="none" w:sz="0" w:space="0" w:color="auto"/>
        <w:left w:val="none" w:sz="0" w:space="0" w:color="auto"/>
        <w:bottom w:val="none" w:sz="0" w:space="0" w:color="auto"/>
        <w:right w:val="none" w:sz="0" w:space="0" w:color="auto"/>
      </w:divBdr>
    </w:div>
    <w:div w:id="1922132075">
      <w:bodyDiv w:val="1"/>
      <w:marLeft w:val="0"/>
      <w:marRight w:val="0"/>
      <w:marTop w:val="0"/>
      <w:marBottom w:val="0"/>
      <w:divBdr>
        <w:top w:val="none" w:sz="0" w:space="0" w:color="auto"/>
        <w:left w:val="none" w:sz="0" w:space="0" w:color="auto"/>
        <w:bottom w:val="none" w:sz="0" w:space="0" w:color="auto"/>
        <w:right w:val="none" w:sz="0" w:space="0" w:color="auto"/>
      </w:divBdr>
      <w:divsChild>
        <w:div w:id="1076779314">
          <w:marLeft w:val="0"/>
          <w:marRight w:val="0"/>
          <w:marTop w:val="0"/>
          <w:marBottom w:val="0"/>
          <w:divBdr>
            <w:top w:val="none" w:sz="0" w:space="0" w:color="auto"/>
            <w:left w:val="none" w:sz="0" w:space="0" w:color="auto"/>
            <w:bottom w:val="none" w:sz="0" w:space="0" w:color="auto"/>
            <w:right w:val="none" w:sz="0" w:space="0" w:color="auto"/>
          </w:divBdr>
        </w:div>
        <w:div w:id="191419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ki.de/DE/Content/InfAZ/N/Neuartiges_Coronavirus/Getrennte_Patientenversorg_stationaer.html;jsessionid=DD67BC03C51BB85C65708EEACF98618E.internet112?nn=13490888" TargetMode="External"/><Relationship Id="rId2" Type="http://schemas.openxmlformats.org/officeDocument/2006/relationships/hyperlink" Target="https://www.rki.de/DE/Content/InfAZ/N/Neuartiges_Coronavirus/Hygiene.html;jsessionid=92C9A9261078E8062FA6200E2DD747AE.internet101?nn=2386228" TargetMode="External"/><Relationship Id="rId1" Type="http://schemas.openxmlformats.org/officeDocument/2006/relationships/hyperlink" Target="https://www.rki.de/DE/Content/InfAZ/N/Neuartiges_Coronavirus/erweiterte_Hygiene.html;jsessionid=92C9A9261078E8062FA6200E2DD747AE.internet101?nn=2386228" TargetMode="External"/><Relationship Id="rId4" Type="http://schemas.openxmlformats.org/officeDocument/2006/relationships/hyperlink" Target="https://www.rki.de/DE/Content/InfAZ/N/Neuartiges_Coronavirus/Getrennte_Patientenversorg_stationaer.html;jsessionid=DD67BC03C51BB85C65708EEACF98618E.internet112?nn=13490888"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rki.de/DE/Content/InfAZ/N/Neuartiges_Coronavirus/Kontaktperson/Management.html;jsessionid=DD67BC03C51BB85C65708EEACF98618E.internet112?nn=13490888" TargetMode="External"/><Relationship Id="rId18" Type="http://schemas.openxmlformats.org/officeDocument/2006/relationships/hyperlink" Target="https://www.rki.de/DE/Content/InfAZ/N/Neuartiges_Coronavirus/Kontaktperson/Management.html;jsessionid=DD67BC03C51BB85C65708EEACF98618E.internet112?nn=13490888" TargetMode="External"/><Relationship Id="rId26" Type="http://schemas.openxmlformats.org/officeDocument/2006/relationships/hyperlink" Target="https://www.rki.de/DE/Content/InfAZ/N/Neuartiges_Coronavirus/Kontaktperson/Management.html;jsessionid=DD67BC03C51BB85C65708EEACF98618E.internet112?nn=13490888" TargetMode="External"/><Relationship Id="rId39" Type="http://schemas.openxmlformats.org/officeDocument/2006/relationships/hyperlink" Target="https://www.rki.de/DE/Content/InfAZ/N/Neuartiges_Coronavirus/Quarantaene/Inhalt.html;jsessionid=DD67BC03C51BB85C65708EEACF98618E.internet112?nn=13490888" TargetMode="External"/><Relationship Id="rId21" Type="http://schemas.openxmlformats.org/officeDocument/2006/relationships/hyperlink" Target="https://www.rki.de/DE/Content/InfAZ/N/Neuartiges_Coronavirus/Kontaktperson/Management.html;jsessionid=DD67BC03C51BB85C65708EEACF98618E.internet112?nn=13490888" TargetMode="External"/><Relationship Id="rId34" Type="http://schemas.openxmlformats.org/officeDocument/2006/relationships/hyperlink" Target="https://www.rki.de/DE/Content/InfAZ/N/Neuartiges_Coronavirus/Kontaktperson/Management.html;jsessionid=DD67BC03C51BB85C65708EEACF98618E.internet112?nn=13490888" TargetMode="External"/><Relationship Id="rId42" Type="http://schemas.openxmlformats.org/officeDocument/2006/relationships/hyperlink" Target="https://www.rki.de/DE/Content/InfAZ/N/Neuartiges_Coronavirus/Quarantaene/Inhalt.html;jsessionid=DD67BC03C51BB85C65708EEACF98618E.internet112?nn=13490888" TargetMode="External"/><Relationship Id="rId47" Type="http://schemas.openxmlformats.org/officeDocument/2006/relationships/hyperlink" Target="https://www.rki.de/DE/Content/InfAZ/N/Neuartiges_Coronavirus/Kontaktperson/Management.html;jsessionid=DD67BC03C51BB85C65708EEACF98618E.internet112?nn=13490888" TargetMode="External"/><Relationship Id="rId50" Type="http://schemas.openxmlformats.org/officeDocument/2006/relationships/hyperlink" Target="https://www.umweltbundesamt.de/sites/default/files/medien/2546/dokumente/irk_stellungnahme_lueften_sars-cov-2_0.pdf" TargetMode="External"/><Relationship Id="rId55" Type="http://schemas.openxmlformats.org/officeDocument/2006/relationships/hyperlink" Target="https://www.rki.de/DE/Content/InfAZ/N/Neuartiges_Coronavirus/Kontaktperson/Kontaktpersonenliste.html" TargetMode="External"/><Relationship Id="rId7" Type="http://schemas.openxmlformats.org/officeDocument/2006/relationships/hyperlink" Target="https://www.rki.de/DE/Content/InfAZ/N/Neuartiges_Coronavirus/Kontaktperson/Management.html;jsessionid=DD67BC03C51BB85C65708EEACF98618E.internet112?nn=13490888" TargetMode="External"/><Relationship Id="rId2" Type="http://schemas.openxmlformats.org/officeDocument/2006/relationships/numbering" Target="numbering.xml"/><Relationship Id="rId16" Type="http://schemas.openxmlformats.org/officeDocument/2006/relationships/hyperlink" Target="https://www.rki.de/DE/Content/InfAZ/N/Neuartiges_Coronavirus/Kontaktperson/Management.html;jsessionid=DD67BC03C51BB85C65708EEACF98618E.internet112?nn=13490888" TargetMode="External"/><Relationship Id="rId20" Type="http://schemas.openxmlformats.org/officeDocument/2006/relationships/comments" Target="comments.xml"/><Relationship Id="rId29" Type="http://schemas.openxmlformats.org/officeDocument/2006/relationships/hyperlink" Target="https://www.rki.de/DE/Content/InfAZ/N/Neuartiges_Coronavirus/Kontaktperson/Management.html;jsessionid=DD67BC03C51BB85C65708EEACF98618E.internet112?nn=13490888" TargetMode="External"/><Relationship Id="rId41" Type="http://schemas.openxmlformats.org/officeDocument/2006/relationships/hyperlink" Target="https://www.rki.de/DE/Content/InfAZ/N/Neuartiges_Coronavirus/Virusvariante.html;jsessionid=DD67BC03C51BB85C65708EEACF98618E.internet112?nn=13490888" TargetMode="External"/><Relationship Id="rId54" Type="http://schemas.openxmlformats.org/officeDocument/2006/relationships/hyperlink" Target="https://www.rki.de/DE/Content/InfAZ/N/Neuartiges_Coronavirus/Kontaktperson/Dokumente_Tab.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ki.de/DE/Content/InfAZ/N/Neuartiges_Coronavirus/Kontaktperson/Management.html;jsessionid=DD67BC03C51BB85C65708EEACF98618E.internet112?nn=13490888" TargetMode="External"/><Relationship Id="rId11" Type="http://schemas.openxmlformats.org/officeDocument/2006/relationships/hyperlink" Target="https://www.rki.de/DE/Content/InfAZ/N/Neuartiges_Coronavirus/Kontaktperson/Management.html;jsessionid=DD67BC03C51BB85C65708EEACF98618E.internet112?nn=13490888" TargetMode="External"/><Relationship Id="rId24" Type="http://schemas.openxmlformats.org/officeDocument/2006/relationships/hyperlink" Target="https://www.rki.de/DE/Content/InfAZ/N/Neuartiges_Coronavirus/Kontaktperson/Management.html;jsessionid=DD67BC03C51BB85C65708EEACF98618E.internet112?nn=13490888" TargetMode="External"/><Relationship Id="rId32" Type="http://schemas.openxmlformats.org/officeDocument/2006/relationships/hyperlink" Target="https://www.rki.de/DE/Content/InfAZ/N/Neuartiges_Coronavirus/Kontaktperson/Management.html;jsessionid=DD67BC03C51BB85C65708EEACF98618E.internet112?nn=13490888" TargetMode="External"/><Relationship Id="rId37" Type="http://schemas.openxmlformats.org/officeDocument/2006/relationships/hyperlink" Target="https://www.rki.de/DE/Content/InfAZ/N/Neuartiges_Coronavirus/Getrennte_Patientenversorg_stationaer.html;jsessionid=DD67BC03C51BB85C65708EEACF98618E.internet112?nn=13490888" TargetMode="External"/><Relationship Id="rId40" Type="http://schemas.openxmlformats.org/officeDocument/2006/relationships/hyperlink" Target="https://www.rki.de/DE/Content/InfAZ/N/Neuartiges_Coronavirus/Kontaktperson/Management.html;jsessionid=DD67BC03C51BB85C65708EEACF98618E.internet112?nn=13490888" TargetMode="External"/><Relationship Id="rId45" Type="http://schemas.openxmlformats.org/officeDocument/2006/relationships/hyperlink" Target="https://www.coronawarn.app/de" TargetMode="External"/><Relationship Id="rId53" Type="http://schemas.openxmlformats.org/officeDocument/2006/relationships/hyperlink" Target="https://www.rki.de/DE/Content/InfAZ/N/Neuartiges_Coronavirus/Kontaktperson/Management.html;jsessionid=802E49078003E290DB85CAC803F489BA.internet101?nn=13490888" TargetMode="External"/><Relationship Id="rId58" Type="http://schemas.openxmlformats.org/officeDocument/2006/relationships/hyperlink" Target="https://www.rki.de/DE/Content/InfAZ/N/Neuartiges_Coronavirus/nCoV.html" TargetMode="External"/><Relationship Id="rId5" Type="http://schemas.openxmlformats.org/officeDocument/2006/relationships/webSettings" Target="webSettings.xml"/><Relationship Id="rId15" Type="http://schemas.openxmlformats.org/officeDocument/2006/relationships/hyperlink" Target="https://www.rki.de/DE/Content/InfAZ/N/Neuartiges_Coronavirus/Kontaktperson/Management.html;jsessionid=DD67BC03C51BB85C65708EEACF98618E.internet112?nn=13490888" TargetMode="External"/><Relationship Id="rId23" Type="http://schemas.openxmlformats.org/officeDocument/2006/relationships/hyperlink" Target="https://www.rki.de/DE/Content/InfAZ/N/Neuartiges_Coronavirus/Personal_Pflege.html;jsessionid=DD67BC03C51BB85C65708EEACF98618E.internet112?nn=13490888" TargetMode="External"/><Relationship Id="rId28" Type="http://schemas.openxmlformats.org/officeDocument/2006/relationships/hyperlink" Target="https://www.rki.de/DE/Content/InfAZ/N/Neuartiges_Coronavirus/Kontaktperson/Management.html;jsessionid=DD67BC03C51BB85C65708EEACF98618E.internet112?nn=13490888" TargetMode="External"/><Relationship Id="rId36" Type="http://schemas.openxmlformats.org/officeDocument/2006/relationships/hyperlink" Target="https://www.rki.de/DE/Content/InfAZ/N/Neuartiges_Coronavirus/Kontaktperson/Management.html;jsessionid=DD67BC03C51BB85C65708EEACF98618E.internet112?nn=13490888" TargetMode="External"/><Relationship Id="rId49" Type="http://schemas.openxmlformats.org/officeDocument/2006/relationships/hyperlink" Target="https://www.rki.de/DE/Content/InfAZ/N/Neuartiges_Coronavirus/Steckbrief.html;jsessionid=DD67BC03C51BB85C65708EEACF98618E.internet112?nn=13490888" TargetMode="External"/><Relationship Id="rId57" Type="http://schemas.openxmlformats.org/officeDocument/2006/relationships/hyperlink" Target="https://www.rki.de/DE/Content/InfAZ/N/Neuartiges_Coronavirus/Quarantaene/Inhalt.html" TargetMode="External"/><Relationship Id="rId61" Type="http://schemas.microsoft.com/office/2011/relationships/people" Target="people.xml"/><Relationship Id="rId10" Type="http://schemas.openxmlformats.org/officeDocument/2006/relationships/hyperlink" Target="https://www.rki.de/DE/Content/InfAZ/N/Neuartiges_Coronavirus/Kontaktperson/Management.html;jsessionid=DD67BC03C51BB85C65708EEACF98618E.internet112?nn=13490888" TargetMode="External"/><Relationship Id="rId19" Type="http://schemas.openxmlformats.org/officeDocument/2006/relationships/hyperlink" Target="https://www.rki.de/DE/Content/InfAZ/N/Neuartiges_Coronavirus/Kontaktperson/Management.html;jsessionid=DD67BC03C51BB85C65708EEACF98618E.internet112?nn=13490888" TargetMode="External"/><Relationship Id="rId31" Type="http://schemas.openxmlformats.org/officeDocument/2006/relationships/hyperlink" Target="https://www.rki.de/SharedDocs/Bilder/InfAZ/neuartiges_Coronavirus/KoNa-Abb1.png;jsessionid=DD67BC03C51BB85C65708EEACF98618E.internet112?__blob=poster&amp;v=3" TargetMode="External"/><Relationship Id="rId44" Type="http://schemas.openxmlformats.org/officeDocument/2006/relationships/hyperlink" Target="https://www.infektionsschutz.de/coronavirus/alltag-in-zeiten-von-corona/mein-corona-kontakttagebuch.html" TargetMode="External"/><Relationship Id="rId52" Type="http://schemas.openxmlformats.org/officeDocument/2006/relationships/hyperlink" Target="https://www.bfarm.de/schutzmasken.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ki.de/DE/Content/InfAZ/N/Neuartiges_Coronavirus/Kontaktperson/Management.html;jsessionid=DD67BC03C51BB85C65708EEACF98618E.internet112?nn=13490888" TargetMode="External"/><Relationship Id="rId14" Type="http://schemas.openxmlformats.org/officeDocument/2006/relationships/hyperlink" Target="https://www.rki.de/DE/Content/InfAZ/N/Neuartiges_Coronavirus/Kontaktperson/Management.html;jsessionid=DD67BC03C51BB85C65708EEACF98618E.internet112?nn=13490888" TargetMode="External"/><Relationship Id="rId22" Type="http://schemas.openxmlformats.org/officeDocument/2006/relationships/hyperlink" Target="https://www.rki.de/DE/Content/InfAZ/N/Neuartiges_Coronavirus/HCW.html;jsessionid=DD67BC03C51BB85C65708EEACF98618E.internet112?nn=13490888" TargetMode="External"/><Relationship Id="rId27" Type="http://schemas.openxmlformats.org/officeDocument/2006/relationships/hyperlink" Target="https://www.rki.de/DE/Content/InfAZ/N/Neuartiges_Coronavirus/Kontaktperson/Management.html;jsessionid=DD67BC03C51BB85C65708EEACF98618E.internet112?nn=13490888" TargetMode="External"/><Relationship Id="rId30" Type="http://schemas.openxmlformats.org/officeDocument/2006/relationships/image" Target="media/image1.png"/><Relationship Id="rId35" Type="http://schemas.openxmlformats.org/officeDocument/2006/relationships/hyperlink" Target="https://www.rki.de/DE/Content/InfAZ/N/Neuartiges_Coronavirus/Kontaktperson/Management.html;jsessionid=DD67BC03C51BB85C65708EEACF98618E.internet112?nn=13490888" TargetMode="External"/><Relationship Id="rId43" Type="http://schemas.openxmlformats.org/officeDocument/2006/relationships/hyperlink" Target="https://www.rki.de/DE/Content/InfAZ/N/Neuartiges_Coronavirus/Kontaktperson/Tagebuch_Kontaktpersonen.html;jsessionid=DD67BC03C51BB85C65708EEACF98618E.internet112?nn=13490888" TargetMode="External"/><Relationship Id="rId48" Type="http://schemas.openxmlformats.org/officeDocument/2006/relationships/hyperlink" Target="https://www.rki.de/DE/Content/InfAZ/N/Neuartiges_Coronavirus/Kontaktperson/Management.html;jsessionid=DD67BC03C51BB85C65708EEACF98618E.internet112?nn=13490888" TargetMode="External"/><Relationship Id="rId56" Type="http://schemas.openxmlformats.org/officeDocument/2006/relationships/hyperlink" Target="https://www.rki.de/DE/Content/InfAZ/N/Neuartiges_Coronavirus/Transport/Musteranschreiben_Tab.html;jsessionid=802E49078003E290DB85CAC803F489BA.internet101?nn=13490888" TargetMode="External"/><Relationship Id="rId8" Type="http://schemas.openxmlformats.org/officeDocument/2006/relationships/hyperlink" Target="https://www.rki.de/DE/Content/InfAZ/N/Neuartiges_Coronavirus/Kontaktperson/Management.html;jsessionid=DD67BC03C51BB85C65708EEACF98618E.internet112?nn=13490888" TargetMode="External"/><Relationship Id="rId51" Type="http://schemas.openxmlformats.org/officeDocument/2006/relationships/hyperlink" Target="https://www.rki.de/DE/Content/InfAZ/N/Neuartiges_Coronavirus/Kontaktperson/Management.html;jsessionid=DD67BC03C51BB85C65708EEACF98618E.internet112?nn=13490888" TargetMode="External"/><Relationship Id="rId3" Type="http://schemas.openxmlformats.org/officeDocument/2006/relationships/styles" Target="styles.xml"/><Relationship Id="rId12" Type="http://schemas.openxmlformats.org/officeDocument/2006/relationships/hyperlink" Target="https://www.rki.de/DE/Content/InfAZ/N/Neuartiges_Coronavirus/Kontaktperson/Management.html;jsessionid=DD67BC03C51BB85C65708EEACF98618E.internet112?nn=13490888" TargetMode="External"/><Relationship Id="rId17" Type="http://schemas.openxmlformats.org/officeDocument/2006/relationships/hyperlink" Target="https://www.rki.de/DE/Content/InfAZ/N/Neuartiges_Coronavirus/Kontaktperson/Management.html;jsessionid=DD67BC03C51BB85C65708EEACF98618E.internet112?nn=13490888" TargetMode="External"/><Relationship Id="rId25" Type="http://schemas.openxmlformats.org/officeDocument/2006/relationships/hyperlink" Target="https://www.rki.de/DE/Content/InfAZ/N/Neuartiges_Coronavirus/Kontaktperson/Management.html;jsessionid=DD67BC03C51BB85C65708EEACF98618E.internet112?nn=13490888" TargetMode="External"/><Relationship Id="rId33" Type="http://schemas.openxmlformats.org/officeDocument/2006/relationships/hyperlink" Target="https://www.rki.de/DE/Content/InfAZ/N/Neuartiges_Coronavirus/Kontaktperson/Orientierungshilfe-KP-Management.pdf?__blob=publicationFile" TargetMode="External"/><Relationship Id="rId38" Type="http://schemas.openxmlformats.org/officeDocument/2006/relationships/hyperlink" Target="https://www.rki.de/DE/Content/InfAZ/N/Neuartiges_Coronavirus/Kontaktperson/Management.html;jsessionid=DD67BC03C51BB85C65708EEACF98618E.internet112?nn=13490888" TargetMode="External"/><Relationship Id="rId46" Type="http://schemas.openxmlformats.org/officeDocument/2006/relationships/hyperlink" Target="https://www.rki.de/DE/Content/InfAZ/N/Neuartiges_Coronavirus/Vorl_Testung_nCoV.html;jsessionid=DD67BC03C51BB85C65708EEACF98618E.internet112?nn=13490888" TargetMode="External"/><Relationship Id="rId59" Type="http://schemas.openxmlformats.org/officeDocument/2006/relationships/hyperlink" Target="https://www.rki.de/DE/Content/InfAZ/N/Neuartiges_Coronavirus/Kontaktperson/Management.html;jsessionid=802E49078003E290DB85CAC803F489BA.internet10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7A6B-65EB-44BD-A413-8D28B23E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5072</Words>
  <Characters>31959</Characters>
  <Application>Microsoft Office Word</Application>
  <DocSecurity>0</DocSecurity>
  <Lines>266</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Bös, Lena</dc:creator>
  <cp:keywords/>
  <dc:description/>
  <cp:lastModifiedBy>Arvand, Mardjan</cp:lastModifiedBy>
  <cp:revision>4</cp:revision>
  <dcterms:created xsi:type="dcterms:W3CDTF">2021-04-07T08:22:00Z</dcterms:created>
  <dcterms:modified xsi:type="dcterms:W3CDTF">2021-04-07T08:52:00Z</dcterms:modified>
</cp:coreProperties>
</file>