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ös, Lena" w:date="2021-04-06T15:35:00Z">
        <w:r>
          <w:rPr>
            <w:rFonts w:ascii="Times New Roman" w:eastAsia="Times New Roman" w:hAnsi="Times New Roman" w:cs="Times New Roman"/>
            <w:sz w:val="24"/>
            <w:szCs w:val="24"/>
            <w:lang w:eastAsia="de-DE"/>
          </w:rPr>
          <w:delText>31</w:delText>
        </w:r>
      </w:del>
      <w:ins w:id="1" w:author="Bös, Lena" w:date="2021-04-06T15:35:00Z">
        <w:r>
          <w:rPr>
            <w:rFonts w:ascii="Times New Roman" w:eastAsia="Times New Roman" w:hAnsi="Times New Roman" w:cs="Times New Roman"/>
            <w:sz w:val="24"/>
            <w:szCs w:val="24"/>
            <w:lang w:eastAsia="de-DE"/>
          </w:rPr>
          <w:t>7</w:t>
        </w:r>
      </w:ins>
      <w:r>
        <w:rPr>
          <w:rFonts w:ascii="Times New Roman" w:eastAsia="Times New Roman" w:hAnsi="Times New Roman" w:cs="Times New Roman"/>
          <w:sz w:val="24"/>
          <w:szCs w:val="24"/>
          <w:lang w:eastAsia="de-DE"/>
        </w:rPr>
        <w:t>.</w:t>
      </w:r>
      <w:del w:id="2" w:author="Bös, Lena" w:date="2021-04-06T15:35:00Z">
        <w:r>
          <w:rPr>
            <w:rFonts w:ascii="Times New Roman" w:eastAsia="Times New Roman" w:hAnsi="Times New Roman" w:cs="Times New Roman"/>
            <w:sz w:val="24"/>
            <w:szCs w:val="24"/>
            <w:lang w:eastAsia="de-DE"/>
          </w:rPr>
          <w:delText>3</w:delText>
        </w:r>
      </w:del>
      <w:ins w:id="3" w:author="Bös, Lena" w:date="2021-04-06T15:35:00Z">
        <w:r>
          <w:rPr>
            <w:rFonts w:ascii="Times New Roman" w:eastAsia="Times New Roman" w:hAnsi="Times New Roman" w:cs="Times New Roman"/>
            <w:sz w:val="24"/>
            <w:szCs w:val="24"/>
            <w:lang w:eastAsia="de-DE"/>
          </w:rPr>
          <w:t>4</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3)</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1.3. Bemessung des infektiösen Zeitintervalls für den 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3. Definition und Management von engen Kontaktpersonen</w:t>
        </w:r>
      </w:hyperlink>
      <w:r>
        <w:rPr>
          <w:rFonts w:ascii="Times New Roman" w:eastAsia="Times New Roman" w:hAnsi="Times New Roman" w:cs="Times New Roman"/>
          <w:color w:val="0000FF"/>
          <w:sz w:val="24"/>
          <w:szCs w:val="24"/>
          <w:u w:val="single"/>
          <w:lang w:eastAsia="de-DE"/>
        </w:rPr>
        <w:t xml:space="preserve"> mit erhöhtem Infektionsrisiko</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3"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7"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8" w:history="1">
        <w:r>
          <w:rPr>
            <w:rFonts w:ascii="Times New Roman" w:eastAsia="Times New Roman" w:hAnsi="Times New Roman" w:cs="Times New Roman"/>
            <w:color w:val="0000FF"/>
            <w:sz w:val="24"/>
            <w:szCs w:val="24"/>
            <w:u w:val="single"/>
            <w:lang w:eastAsia="de-DE"/>
          </w:rPr>
          <w:t>Anhang 1: Risikobewertung enger Kontaktpersonen</w:t>
        </w:r>
      </w:hyperlink>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20"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4" w:author="Bös, Lena" w:date="2021-04-06T15:36:00Z"/>
          <w:rFonts w:ascii="Times New Roman" w:eastAsia="Times New Roman" w:hAnsi="Times New Roman" w:cs="Times New Roman"/>
          <w:b/>
          <w:bCs/>
          <w:sz w:val="24"/>
          <w:szCs w:val="24"/>
          <w:lang w:eastAsia="de-DE"/>
        </w:rPr>
      </w:pPr>
    </w:p>
    <w:p>
      <w:pPr>
        <w:spacing w:before="100" w:beforeAutospacing="1" w:after="100" w:afterAutospacing="1" w:line="240" w:lineRule="auto"/>
        <w:rPr>
          <w:ins w:id="5" w:author="Bös, Lena" w:date="2021-04-06T15:36:00Z"/>
          <w:rFonts w:ascii="Times New Roman" w:eastAsia="Times New Roman" w:hAnsi="Times New Roman" w:cs="Times New Roman"/>
          <w:b/>
          <w:bCs/>
          <w:sz w:val="24"/>
          <w:szCs w:val="24"/>
          <w:lang w:eastAsia="de-DE"/>
        </w:rPr>
      </w:pPr>
      <w:ins w:id="6" w:author="Bös, Lena" w:date="2021-04-06T15:36:00Z">
        <w:r>
          <w:rPr>
            <w:rFonts w:ascii="Times New Roman" w:eastAsia="Times New Roman" w:hAnsi="Times New Roman" w:cs="Times New Roman"/>
            <w:b/>
            <w:bCs/>
            <w:sz w:val="24"/>
            <w:szCs w:val="24"/>
            <w:lang w:eastAsia="de-DE"/>
          </w:rPr>
          <w:t>Änderung am 7.4.2021 gegenüber der Version vom 31.3.2021</w:t>
        </w:r>
      </w:ins>
    </w:p>
    <w:p>
      <w:pPr>
        <w:pStyle w:val="Listenabsatz"/>
        <w:numPr>
          <w:ilvl w:val="0"/>
          <w:numId w:val="25"/>
        </w:numPr>
        <w:spacing w:before="100" w:beforeAutospacing="1" w:after="100" w:afterAutospacing="1" w:line="240" w:lineRule="auto"/>
        <w:rPr>
          <w:ins w:id="7" w:author="Bös, Lena" w:date="2021-04-06T15:38:00Z"/>
          <w:rFonts w:ascii="Times New Roman" w:eastAsia="Times New Roman" w:hAnsi="Times New Roman" w:cs="Times New Roman"/>
          <w:b/>
          <w:bCs/>
          <w:sz w:val="24"/>
          <w:szCs w:val="24"/>
          <w:lang w:eastAsia="de-DE"/>
        </w:rPr>
      </w:pPr>
      <w:ins w:id="8" w:author="Bös, Lena" w:date="2021-04-06T15:37:00Z">
        <w:r>
          <w:rPr>
            <w:rFonts w:ascii="Times New Roman" w:eastAsia="Times New Roman" w:hAnsi="Times New Roman" w:cs="Times New Roman"/>
            <w:b/>
            <w:bCs/>
            <w:sz w:val="24"/>
            <w:szCs w:val="24"/>
            <w:lang w:eastAsia="de-DE"/>
          </w:rPr>
          <w:t>Abschnitt 3.1: Erläuterung hinsichtlich des Tragens von FFP2-Ma</w:t>
        </w:r>
      </w:ins>
      <w:ins w:id="9" w:author="Bös, Lena" w:date="2021-04-06T18:36:00Z">
        <w:r>
          <w:rPr>
            <w:rFonts w:ascii="Times New Roman" w:eastAsia="Times New Roman" w:hAnsi="Times New Roman" w:cs="Times New Roman"/>
            <w:b/>
            <w:bCs/>
            <w:sz w:val="24"/>
            <w:szCs w:val="24"/>
            <w:lang w:eastAsia="de-DE"/>
          </w:rPr>
          <w:t>sk</w:t>
        </w:r>
      </w:ins>
      <w:ins w:id="10" w:author="Bös, Lena" w:date="2021-04-06T15:37:00Z">
        <w:r>
          <w:rPr>
            <w:rFonts w:ascii="Times New Roman" w:eastAsia="Times New Roman" w:hAnsi="Times New Roman" w:cs="Times New Roman"/>
            <w:b/>
            <w:bCs/>
            <w:sz w:val="24"/>
            <w:szCs w:val="24"/>
            <w:lang w:eastAsia="de-DE"/>
          </w:rPr>
          <w:t>en in Bezug auf die Kriterien zur Einstufung als enge Kontaktperson</w:t>
        </w:r>
      </w:ins>
    </w:p>
    <w:p>
      <w:pPr>
        <w:pStyle w:val="Listenabsatz"/>
        <w:numPr>
          <w:ilvl w:val="0"/>
          <w:numId w:val="25"/>
        </w:numPr>
        <w:spacing w:before="100" w:beforeAutospacing="1" w:after="100" w:afterAutospacing="1" w:line="240" w:lineRule="auto"/>
        <w:rPr>
          <w:ins w:id="11" w:author="Bös, Lena" w:date="2021-04-07T09:55:00Z"/>
          <w:rFonts w:ascii="Times New Roman" w:eastAsia="Times New Roman" w:hAnsi="Times New Roman" w:cs="Times New Roman"/>
          <w:b/>
          <w:bCs/>
          <w:sz w:val="24"/>
          <w:szCs w:val="24"/>
          <w:lang w:eastAsia="de-DE"/>
        </w:rPr>
      </w:pPr>
      <w:ins w:id="12" w:author="Bös, Lena" w:date="2021-04-06T15:38:00Z">
        <w:r>
          <w:rPr>
            <w:rFonts w:ascii="Times New Roman" w:eastAsia="Times New Roman" w:hAnsi="Times New Roman" w:cs="Times New Roman"/>
            <w:b/>
            <w:bCs/>
            <w:sz w:val="24"/>
            <w:szCs w:val="24"/>
            <w:lang w:eastAsia="de-DE"/>
          </w:rPr>
          <w:t xml:space="preserve">Abschnitt 3.2.2: </w:t>
        </w:r>
      </w:ins>
      <w:ins w:id="13" w:author="Bös, Lena" w:date="2021-04-07T09:27:00Z">
        <w:r>
          <w:rPr>
            <w:rFonts w:ascii="Times New Roman" w:eastAsia="Times New Roman" w:hAnsi="Times New Roman" w:cs="Times New Roman"/>
            <w:b/>
            <w:bCs/>
            <w:sz w:val="24"/>
            <w:szCs w:val="24"/>
            <w:lang w:eastAsia="de-DE"/>
          </w:rPr>
          <w:t>Änderung hinsichtlich der Dau</w:t>
        </w:r>
      </w:ins>
      <w:ins w:id="14" w:author="Bös, Lena" w:date="2021-04-07T09:28:00Z">
        <w:r>
          <w:rPr>
            <w:rFonts w:ascii="Times New Roman" w:eastAsia="Times New Roman" w:hAnsi="Times New Roman" w:cs="Times New Roman"/>
            <w:b/>
            <w:bCs/>
            <w:sz w:val="24"/>
            <w:szCs w:val="24"/>
            <w:lang w:eastAsia="de-DE"/>
          </w:rPr>
          <w:t xml:space="preserve">er der Ausnahmen von Quarantäne-Maßnahmen für genesene Personen sowie </w:t>
        </w:r>
      </w:ins>
      <w:ins w:id="15" w:author="Bös, Lena" w:date="2021-04-06T15:38:00Z">
        <w:r>
          <w:rPr>
            <w:rFonts w:ascii="Times New Roman" w:eastAsia="Times New Roman" w:hAnsi="Times New Roman" w:cs="Times New Roman"/>
            <w:b/>
            <w:bCs/>
            <w:sz w:val="24"/>
            <w:szCs w:val="24"/>
            <w:lang w:eastAsia="de-DE"/>
          </w:rPr>
          <w:t>Änderung hinsichtlich der Ausnahmen von Quarantäne-Maßnahmen für Personen mit COVID-19-Impfung</w:t>
        </w:r>
      </w:ins>
    </w:p>
    <w:p>
      <w:pPr>
        <w:pStyle w:val="Listenabsatz"/>
        <w:numPr>
          <w:ilvl w:val="0"/>
          <w:numId w:val="25"/>
        </w:numPr>
        <w:spacing w:before="100" w:beforeAutospacing="1" w:after="100" w:afterAutospacing="1" w:line="240" w:lineRule="auto"/>
        <w:rPr>
          <w:ins w:id="16" w:author="Bös, Lena" w:date="2021-04-06T15:36:00Z"/>
          <w:rFonts w:ascii="Times New Roman" w:eastAsia="Times New Roman" w:hAnsi="Times New Roman" w:cs="Times New Roman"/>
          <w:b/>
          <w:bCs/>
          <w:sz w:val="24"/>
          <w:szCs w:val="24"/>
          <w:lang w:eastAsia="de-DE"/>
        </w:rPr>
      </w:pPr>
      <w:ins w:id="17" w:author="Bös, Lena" w:date="2021-04-07T09:55:00Z">
        <w:r>
          <w:rPr>
            <w:rFonts w:ascii="Times New Roman" w:eastAsia="Times New Roman" w:hAnsi="Times New Roman" w:cs="Times New Roman"/>
            <w:b/>
            <w:bCs/>
            <w:sz w:val="24"/>
            <w:szCs w:val="24"/>
            <w:lang w:eastAsia="de-DE"/>
          </w:rPr>
          <w:t>Redaktionelle Änderungen</w:t>
        </w:r>
      </w:ins>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am 31.3.2021 gegenüber der Version vom 5.3.2021:</w:t>
      </w:r>
    </w:p>
    <w:p>
      <w:pPr>
        <w:spacing w:before="100" w:beforeAutospacing="1" w:after="12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Die aktuellen Änderungen gelten für Personen, die prospektiv ab dem 01.04.2021 als Kontaktperson eines bestätigten COVID-19-Falls eingestuft werden.</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1.3: Änderung des infektiösen Intervalls nach Symptombeginn bzw. Testdatum von 10 auf 14 Tage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3. Definition und Management von Kontaktpersonen: Einführung des Begriffs „enge Kontaktpersonen“ und Streichung der Kontaktpersonen Kategorie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3.1.: Änderung der Kriterien zur Einstufung als enge Kontaktperson</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3.2.2: Änderungen hinsichtlich der Empfehlungen zur Testung enger Kontaktpersonen während der Quarantäne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Entfernen des Anhangs 2 und Umbenennung von Anhang 3 in Anhang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lastRenderedPageBreak/>
        <w:t xml:space="preserve">Weitere redaktionelle Änderungen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doc13516162bodyText1"/>
      <w:bookmarkEnd w:id="18"/>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commentRangeStart w:id="19"/>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"https://www.rki.de/DE/Content/InfAZ/N/Neuartiges_Coronavirus/Kontaktperson/Grafik_Kontakt_allg.pdf?__blob=publicationFile" \t "_blank" \o "zum Download: Infografik: Kontaktpersonen­nachverfolgung bei SARS-CoV-2-Infektionen (PDF/2 MB/Datei ist nicht barrierefrei) (Öffnet neues Fenster)" </w:instrText>
      </w:r>
      <w:r>
        <w:fldChar w:fldCharType="separate"/>
      </w:r>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r>
        <w:rPr>
          <w:rFonts w:ascii="Times New Roman" w:eastAsia="Times New Roman" w:hAnsi="Times New Roman" w:cs="Times New Roman"/>
          <w:color w:val="0000FF"/>
          <w:sz w:val="24"/>
          <w:szCs w:val="24"/>
          <w:u w:val="single"/>
          <w:lang w:eastAsia="de-DE"/>
        </w:rPr>
        <w:fldChar w:fldCharType="end"/>
      </w:r>
      <w:commentRangeEnd w:id="19"/>
      <w:r>
        <w:rPr>
          <w:rStyle w:val="Kommentarzeichen"/>
        </w:rPr>
        <w:commentReference w:id="19"/>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20" w:name="doc13516162bodyText2"/>
      <w:bookmarkEnd w:id="20"/>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sowie für Situationen mit Personalmangel, siehe:</w:t>
      </w:r>
    </w:p>
    <w:commentRangeStart w:id="21"/>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"https://www.rki.de/DE/Content/InfAZ/N/Neuartiges_Coronavirus/Getrennte_Patientenversorg_stationaer.html;jsessionid=DD67BC03C51BB85C65708EEACF98618E.internet112?nn=13490888" \o "Organisatorische und personelle Maßnahmen für Einrichtungen des Gesundheitswesens sowie Alten- und Pflegeeinrichtungen während der COVID-19-Pandemie" </w:instrText>
      </w:r>
      <w:r>
        <w:fldChar w:fldCharType="separate"/>
      </w:r>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r>
        <w:rPr>
          <w:rFonts w:ascii="Times New Roman" w:eastAsia="Times New Roman" w:hAnsi="Times New Roman" w:cs="Times New Roman"/>
          <w:color w:val="0000FF"/>
          <w:sz w:val="24"/>
          <w:szCs w:val="24"/>
          <w:u w:val="single"/>
          <w:lang w:eastAsia="de-DE"/>
        </w:rPr>
        <w:fldChar w:fldCharType="end"/>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2"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3"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commentRangeEnd w:id="21"/>
      <w:r>
        <w:rPr>
          <w:rStyle w:val="Kommentarzeichen"/>
        </w:rPr>
        <w:commentReference w:id="21"/>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 w:name="doc13516162bodyText3"/>
      <w:bookmarkEnd w:id="22"/>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4"/>
      <w:bookmarkEnd w:id="23"/>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5"/>
      <w:bookmarkEnd w:id="24"/>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6"/>
      <w:bookmarkEnd w:id="25"/>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 w:name="doc13516162bodyText7"/>
      <w:bookmarkEnd w:id="26"/>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7" w:name="doc13516162bodyText8"/>
      <w:bookmarkEnd w:id="27"/>
      <w:r>
        <w:rPr>
          <w:rFonts w:ascii="Times New Roman" w:eastAsia="Times New Roman" w:hAnsi="Times New Roman" w:cs="Times New Roman"/>
          <w:b/>
          <w:bCs/>
          <w:sz w:val="27"/>
          <w:szCs w:val="27"/>
          <w:lang w:eastAsia="de-DE"/>
        </w:rPr>
        <w:t>2.1. Rückwärts- und Vorwärtsermittlung</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noProof/>
          <w:lang w:eastAsia="de-DE"/>
        </w:rPr>
        <w:drawing>
          <wp:inline distT="0" distB="0" distL="0" distR="0">
            <wp:extent cx="4476750" cy="25241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76750" cy="2524125"/>
                    </a:xfrm>
                    <a:prstGeom prst="rect">
                      <a:avLst/>
                    </a:prstGeom>
                  </pic:spPr>
                </pic:pic>
              </a:graphicData>
            </a:graphic>
          </wp:inline>
        </w:drawing>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Z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Y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wO0mZ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DD67BC03C51BB85C65708EEACF98618E.internet112?__blob=normal&amp;v=3">
                  <a:hlinkClick xmlns:a="http://schemas.openxmlformats.org/drawingml/2006/main" r:id="rId31"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DD67BC03C51BB85C65708EEACF98618E.internet112?__blob=normal&amp;v=3" href="https://www.rki.de/SharedDocs/Bilder/InfAZ/neuartiges_Coronavirus/KoNa-Abb1.png;jsessionid=DD67BC03C51BB85C65708EEACF98618E.internet112?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9"/>
      <w:bookmarkEnd w:id="28"/>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oder Übertragungsereignisse, in </w:t>
      </w:r>
      <w:r>
        <w:rPr>
          <w:rFonts w:ascii="Times New Roman" w:eastAsia="Times New Roman" w:hAnsi="Times New Roman" w:cs="Times New Roman"/>
          <w:sz w:val="24"/>
          <w:szCs w:val="24"/>
          <w:lang w:eastAsia="de-DE"/>
        </w:rPr>
        <w:lastRenderedPageBreak/>
        <w:t>denen Risikogruppen involviert sind, müssen priorisiert und vom Gesundheitsamt näher untersucht werden.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 xml:space="preserve">s. auch </w:t>
      </w:r>
      <w:commentRangeStart w:id="29"/>
      <w:r>
        <w:rPr>
          <w:rFonts w:ascii="Times New Roman" w:eastAsia="Times New Roman" w:hAnsi="Times New Roman" w:cs="Times New Roman"/>
          <w:sz w:val="24"/>
          <w:szCs w:val="24"/>
          <w:lang w:eastAsia="de-DE"/>
        </w:rPr>
        <w:t>Infografik „</w:t>
      </w:r>
      <w:hyperlink r:id="rId33"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commentRangeEnd w:id="29"/>
      <w:r>
        <w:rPr>
          <w:rStyle w:val="Kommentarzeichen"/>
        </w:rPr>
        <w:commentReference w:id="29"/>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 w:name="doc13516162bodyText10"/>
      <w:bookmarkEnd w:id="30"/>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w:t>
      </w: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hAnsi="Times New Roman" w:cs="Times New Roman"/>
          <w:b/>
          <w:sz w:val="24"/>
          <w:szCs w:val="24"/>
          <w:lang w:eastAsia="de-DE"/>
        </w:rPr>
        <w:t>2.</w:t>
      </w:r>
      <w:r>
        <w:rPr>
          <w:rFonts w:ascii="Times New Roman" w:hAnsi="Times New Roman" w:cs="Times New Roman"/>
          <w:sz w:val="24"/>
          <w:szCs w:val="24"/>
          <w:lang w:eastAsia="de-DE"/>
        </w:rPr>
        <w:t xml:space="preserve"> Gespräch mit dem Fall (</w:t>
      </w:r>
      <w:ins w:id="31" w:author="Bös, Lena" w:date="2021-04-06T17:50:00Z">
        <w:r>
          <w:rPr>
            <w:rFonts w:ascii="Times New Roman" w:hAnsi="Times New Roman" w:cs="Times New Roman"/>
            <w:sz w:val="24"/>
            <w:szCs w:val="24"/>
            <w:lang w:eastAsia="de-DE"/>
          </w:rPr>
          <w:t>face-</w:t>
        </w:r>
        <w:proofErr w:type="spellStart"/>
        <w:r>
          <w:rPr>
            <w:rFonts w:ascii="Times New Roman" w:hAnsi="Times New Roman" w:cs="Times New Roman"/>
            <w:sz w:val="24"/>
            <w:szCs w:val="24"/>
            <w:lang w:eastAsia="de-DE"/>
          </w:rPr>
          <w:t>to</w:t>
        </w:r>
        <w:proofErr w:type="spellEnd"/>
        <w:r>
          <w:rPr>
            <w:rFonts w:ascii="Times New Roman" w:hAnsi="Times New Roman" w:cs="Times New Roman"/>
            <w:sz w:val="24"/>
            <w:szCs w:val="24"/>
            <w:lang w:eastAsia="de-DE"/>
          </w:rPr>
          <w:t xml:space="preserve">-face-Kontakt, &lt;1,5 m, </w:t>
        </w:r>
      </w:ins>
      <w:r>
        <w:rPr>
          <w:rFonts w:ascii="Times New Roman" w:hAnsi="Times New Roman" w:cs="Times New Roman"/>
          <w:sz w:val="24"/>
          <w:szCs w:val="24"/>
          <w:lang w:eastAsia="de-DE"/>
        </w:rPr>
        <w:t>unabhängig von de</w:t>
      </w:r>
      <w:ins w:id="32" w:author="Bös, Lena" w:date="2021-04-06T17:50:00Z">
        <w:r>
          <w:rPr>
            <w:rFonts w:ascii="Times New Roman" w:hAnsi="Times New Roman" w:cs="Times New Roman"/>
            <w:sz w:val="24"/>
            <w:szCs w:val="24"/>
            <w:lang w:eastAsia="de-DE"/>
          </w:rPr>
          <w:t>r</w:t>
        </w:r>
      </w:ins>
      <w:del w:id="33" w:author="Bös, Lena" w:date="2021-04-06T17:50:00Z">
        <w:r>
          <w:rPr>
            <w:rFonts w:ascii="Times New Roman" w:hAnsi="Times New Roman" w:cs="Times New Roman"/>
            <w:sz w:val="24"/>
            <w:szCs w:val="24"/>
            <w:lang w:eastAsia="de-DE"/>
          </w:rPr>
          <w:delText>ssen</w:delText>
        </w:r>
      </w:del>
      <w:r>
        <w:rPr>
          <w:rFonts w:ascii="Times New Roman" w:hAnsi="Times New Roman" w:cs="Times New Roman"/>
          <w:sz w:val="24"/>
          <w:szCs w:val="24"/>
          <w:lang w:eastAsia="de-DE"/>
        </w:rPr>
        <w:t xml:space="preserve"> </w:t>
      </w:r>
      <w:ins w:id="34" w:author="Bös, Lena" w:date="2021-04-06T17:50:00Z">
        <w:r>
          <w:rPr>
            <w:rFonts w:ascii="Times New Roman" w:hAnsi="Times New Roman" w:cs="Times New Roman"/>
            <w:sz w:val="24"/>
            <w:szCs w:val="24"/>
            <w:lang w:eastAsia="de-DE"/>
          </w:rPr>
          <w:t>Gesprächsd</w:t>
        </w:r>
      </w:ins>
      <w:del w:id="35" w:author="Bös, Lena" w:date="2021-04-06T17:50:00Z">
        <w:r>
          <w:rPr>
            <w:rFonts w:ascii="Times New Roman" w:hAnsi="Times New Roman" w:cs="Times New Roman"/>
            <w:sz w:val="24"/>
            <w:szCs w:val="24"/>
            <w:lang w:eastAsia="de-DE"/>
          </w:rPr>
          <w:delText>D</w:delText>
        </w:r>
      </w:del>
      <w:r>
        <w:rPr>
          <w:rFonts w:ascii="Times New Roman" w:hAnsi="Times New Roman" w:cs="Times New Roman"/>
          <w:sz w:val="24"/>
          <w:szCs w:val="24"/>
          <w:lang w:eastAsia="de-DE"/>
        </w:rPr>
        <w:t xml:space="preserve">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spacing w:before="100" w:beforeAutospacing="1" w:after="100" w:afterAutospacing="1" w:line="240" w:lineRule="auto"/>
        <w:rPr>
          <w:ins w:id="36" w:author="Bös, Lena" w:date="2021-04-06T15:03: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w:t>
      </w:r>
      <w:r>
        <w:rPr>
          <w:rFonts w:ascii="Times New Roman" w:eastAsia="Times New Roman" w:hAnsi="Times New Roman" w:cs="Times New Roman"/>
          <w:sz w:val="24"/>
          <w:szCs w:val="24"/>
          <w:lang w:eastAsia="de-DE"/>
        </w:rPr>
        <w:t xml:space="preserve"> 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w:t>
      </w:r>
      <w:del w:id="37" w:author="Bös, Lena" w:date="2021-04-06T17: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 FFP2-Maske </w:t>
      </w:r>
      <w:del w:id="38" w:author="Bös, Lena" w:date="2021-04-06T13:58:00Z">
        <w:r>
          <w:rPr>
            <w:rFonts w:ascii="Times New Roman" w:eastAsia="Times New Roman" w:hAnsi="Times New Roman" w:cs="Times New Roman"/>
            <w:sz w:val="24"/>
            <w:szCs w:val="24"/>
            <w:lang w:eastAsia="de-DE"/>
          </w:rPr>
          <w:delText xml:space="preserve">(außerhalb des Arbeitsschutzes) </w:delText>
        </w:r>
      </w:del>
      <w:r>
        <w:rPr>
          <w:rFonts w:ascii="Times New Roman" w:eastAsia="Times New Roman" w:hAnsi="Times New Roman" w:cs="Times New Roman"/>
          <w:sz w:val="24"/>
          <w:szCs w:val="24"/>
          <w:lang w:eastAsia="de-DE"/>
        </w:rPr>
        <w:t>getragen wurde.</w:t>
      </w:r>
    </w:p>
    <w:p>
      <w:pPr>
        <w:spacing w:before="100" w:beforeAutospacing="1" w:after="100" w:afterAutospacing="1" w:line="240" w:lineRule="auto"/>
        <w:rPr>
          <w:rFonts w:ascii="Times New Roman" w:eastAsia="Times New Roman" w:hAnsi="Times New Roman" w:cs="Times New Roman"/>
          <w:sz w:val="24"/>
          <w:szCs w:val="24"/>
          <w:lang w:eastAsia="de-DE"/>
        </w:rPr>
      </w:pPr>
      <w:ins w:id="39" w:author="Bös, Lena" w:date="2021-04-06T13:58:00Z">
        <w:r>
          <w:rPr>
            <w:rFonts w:ascii="Times New Roman" w:eastAsia="Times New Roman" w:hAnsi="Times New Roman" w:cs="Times New Roman"/>
            <w:b/>
            <w:sz w:val="24"/>
            <w:szCs w:val="24"/>
            <w:lang w:eastAsia="de-DE"/>
          </w:rPr>
          <w:lastRenderedPageBreak/>
          <w:t xml:space="preserve">Abzugrenzen ist </w:t>
        </w:r>
      </w:ins>
      <w:ins w:id="40" w:author="Bös, Lena" w:date="2021-04-06T17:51:00Z">
        <w:r>
          <w:rPr>
            <w:rFonts w:ascii="Times New Roman" w:eastAsia="Times New Roman" w:hAnsi="Times New Roman" w:cs="Times New Roman"/>
            <w:b/>
            <w:sz w:val="24"/>
            <w:szCs w:val="24"/>
            <w:lang w:eastAsia="de-DE"/>
          </w:rPr>
          <w:t xml:space="preserve">von den </w:t>
        </w:r>
      </w:ins>
      <w:ins w:id="41" w:author="Bös, Lena" w:date="2021-04-06T17:52:00Z">
        <w:r>
          <w:rPr>
            <w:rFonts w:ascii="Times New Roman" w:eastAsia="Times New Roman" w:hAnsi="Times New Roman" w:cs="Times New Roman"/>
            <w:b/>
            <w:sz w:val="24"/>
            <w:szCs w:val="24"/>
            <w:lang w:eastAsia="de-DE"/>
          </w:rPr>
          <w:t xml:space="preserve">aufgeführten Situationen </w:t>
        </w:r>
      </w:ins>
      <w:ins w:id="42" w:author="Bös, Lena" w:date="2021-04-07T09:19:00Z">
        <w:r>
          <w:rPr>
            <w:rFonts w:ascii="Times New Roman" w:eastAsia="Times New Roman" w:hAnsi="Times New Roman" w:cs="Times New Roman"/>
            <w:b/>
            <w:sz w:val="24"/>
            <w:szCs w:val="24"/>
            <w:lang w:eastAsia="de-DE"/>
          </w:rPr>
          <w:t>(1.</w:t>
        </w:r>
      </w:ins>
      <w:ins w:id="43" w:author="Bös, Lena" w:date="2021-04-06T17:52:00Z">
        <w:r>
          <w:rPr>
            <w:rFonts w:ascii="Times New Roman" w:eastAsia="Times New Roman" w:hAnsi="Times New Roman" w:cs="Times New Roman"/>
            <w:b/>
            <w:sz w:val="24"/>
            <w:szCs w:val="24"/>
            <w:lang w:eastAsia="de-DE"/>
          </w:rPr>
          <w:t xml:space="preserve">, </w:t>
        </w:r>
      </w:ins>
      <w:ins w:id="44" w:author="Bös, Lena" w:date="2021-04-07T09:19:00Z">
        <w:r>
          <w:rPr>
            <w:rFonts w:ascii="Times New Roman" w:eastAsia="Times New Roman" w:hAnsi="Times New Roman" w:cs="Times New Roman"/>
            <w:b/>
            <w:sz w:val="24"/>
            <w:szCs w:val="24"/>
            <w:lang w:eastAsia="de-DE"/>
          </w:rPr>
          <w:t>2.</w:t>
        </w:r>
      </w:ins>
      <w:ins w:id="45" w:author="Bös, Lena" w:date="2021-04-06T17:52:00Z">
        <w:r>
          <w:rPr>
            <w:rFonts w:ascii="Times New Roman" w:eastAsia="Times New Roman" w:hAnsi="Times New Roman" w:cs="Times New Roman"/>
            <w:b/>
            <w:sz w:val="24"/>
            <w:szCs w:val="24"/>
            <w:lang w:eastAsia="de-DE"/>
          </w:rPr>
          <w:t xml:space="preserve"> und </w:t>
        </w:r>
      </w:ins>
      <w:ins w:id="46" w:author="Bös, Lena" w:date="2021-04-07T09:19:00Z">
        <w:r>
          <w:rPr>
            <w:rFonts w:ascii="Times New Roman" w:eastAsia="Times New Roman" w:hAnsi="Times New Roman" w:cs="Times New Roman"/>
            <w:b/>
            <w:sz w:val="24"/>
            <w:szCs w:val="24"/>
            <w:lang w:eastAsia="de-DE"/>
          </w:rPr>
          <w:t>3.)</w:t>
        </w:r>
      </w:ins>
      <w:ins w:id="47" w:author="Bös, Lena" w:date="2021-04-06T17:52:00Z">
        <w:r>
          <w:rPr>
            <w:rFonts w:ascii="Times New Roman" w:eastAsia="Times New Roman" w:hAnsi="Times New Roman" w:cs="Times New Roman"/>
            <w:b/>
            <w:sz w:val="24"/>
            <w:szCs w:val="24"/>
            <w:lang w:eastAsia="de-DE"/>
          </w:rPr>
          <w:t xml:space="preserve"> </w:t>
        </w:r>
      </w:ins>
      <w:ins w:id="48" w:author="Bös, Lena" w:date="2021-04-06T13:58:00Z">
        <w:r>
          <w:rPr>
            <w:rFonts w:ascii="Times New Roman" w:eastAsia="Times New Roman" w:hAnsi="Times New Roman" w:cs="Times New Roman"/>
            <w:b/>
            <w:sz w:val="24"/>
            <w:szCs w:val="24"/>
            <w:lang w:eastAsia="de-DE"/>
          </w:rPr>
          <w:t xml:space="preserve">das Tragen von FFP2-Masken </w:t>
        </w:r>
        <w:commentRangeStart w:id="49"/>
        <w:r>
          <w:rPr>
            <w:rFonts w:ascii="Times New Roman" w:eastAsia="Times New Roman" w:hAnsi="Times New Roman" w:cs="Times New Roman"/>
            <w:b/>
            <w:sz w:val="24"/>
            <w:szCs w:val="24"/>
            <w:lang w:eastAsia="de-DE"/>
          </w:rPr>
          <w:t>im Gesundheitswesen/bei medizinische</w:t>
        </w:r>
      </w:ins>
      <w:ins w:id="50" w:author="Bös, Lena" w:date="2021-04-06T14:01:00Z">
        <w:r>
          <w:rPr>
            <w:rFonts w:ascii="Times New Roman" w:eastAsia="Times New Roman" w:hAnsi="Times New Roman" w:cs="Times New Roman"/>
            <w:b/>
            <w:sz w:val="24"/>
            <w:szCs w:val="24"/>
            <w:lang w:eastAsia="de-DE"/>
          </w:rPr>
          <w:t>m</w:t>
        </w:r>
      </w:ins>
      <w:ins w:id="51" w:author="Bös, Lena" w:date="2021-04-06T13:58:00Z">
        <w:r>
          <w:rPr>
            <w:rFonts w:ascii="Times New Roman" w:eastAsia="Times New Roman" w:hAnsi="Times New Roman" w:cs="Times New Roman"/>
            <w:b/>
            <w:sz w:val="24"/>
            <w:szCs w:val="24"/>
            <w:lang w:eastAsia="de-DE"/>
          </w:rPr>
          <w:t xml:space="preserve"> Personal (als persönliche Schutzausrüstung/Arbeitsschutz </w:t>
        </w:r>
      </w:ins>
      <w:commentRangeEnd w:id="49"/>
      <w:ins w:id="52" w:author="Bös, Lena" w:date="2021-04-07T09:09:00Z">
        <w:r>
          <w:rPr>
            <w:rStyle w:val="Kommentarzeichen"/>
          </w:rPr>
          <w:commentReference w:id="49"/>
        </w:r>
      </w:ins>
      <w:ins w:id="53" w:author="Bös, Lena" w:date="2021-04-06T15:41:00Z">
        <w:r>
          <w:rPr>
            <w:rFonts w:ascii="Times New Roman" w:eastAsia="Times New Roman" w:hAnsi="Times New Roman" w:cs="Times New Roman"/>
            <w:b/>
            <w:sz w:val="24"/>
            <w:szCs w:val="24"/>
            <w:lang w:eastAsia="de-DE"/>
          </w:rPr>
          <w:t xml:space="preserve">und z.B. mit FIT-Test </w:t>
        </w:r>
      </w:ins>
      <w:ins w:id="54" w:author="Bös, Lena" w:date="2021-04-06T15:00:00Z">
        <w:r>
          <w:rPr>
            <w:rFonts w:ascii="Times New Roman" w:eastAsia="Times New Roman" w:hAnsi="Times New Roman" w:cs="Times New Roman"/>
            <w:b/>
            <w:sz w:val="24"/>
            <w:szCs w:val="24"/>
            <w:lang w:eastAsia="de-DE"/>
          </w:rPr>
          <w:t>überprüft</w:t>
        </w:r>
      </w:ins>
      <w:ins w:id="55" w:author="Bös, Lena" w:date="2021-04-06T15:41:00Z">
        <w:r>
          <w:rPr>
            <w:rFonts w:ascii="Times New Roman" w:eastAsia="Times New Roman" w:hAnsi="Times New Roman" w:cs="Times New Roman"/>
            <w:b/>
            <w:sz w:val="24"/>
            <w:szCs w:val="24"/>
            <w:lang w:eastAsia="de-DE"/>
          </w:rPr>
          <w:t>)</w:t>
        </w:r>
      </w:ins>
      <w:ins w:id="56" w:author="Bös, Lena" w:date="2021-04-06T18:43:00Z">
        <w:r>
          <w:rPr>
            <w:rFonts w:ascii="Times New Roman" w:eastAsia="Times New Roman" w:hAnsi="Times New Roman" w:cs="Times New Roman"/>
            <w:b/>
            <w:sz w:val="24"/>
            <w:szCs w:val="24"/>
            <w:lang w:eastAsia="de-DE"/>
          </w:rPr>
          <w:t xml:space="preserve">, siehe </w:t>
        </w:r>
        <w:commentRangeStart w:id="57"/>
        <w:r>
          <w:rPr>
            <w:rFonts w:ascii="Times New Roman" w:eastAsia="Times New Roman" w:hAnsi="Times New Roman" w:cs="Times New Roman"/>
            <w:b/>
            <w:sz w:val="24"/>
            <w:szCs w:val="24"/>
            <w:lang w:eastAsia="de-DE"/>
          </w:rPr>
          <w:t>Link</w:t>
        </w:r>
      </w:ins>
      <w:ins w:id="58" w:author="Bös, Lena" w:date="2021-04-06T13:58:00Z">
        <w:r>
          <w:rPr>
            <w:rFonts w:ascii="Times New Roman" w:eastAsia="Times New Roman" w:hAnsi="Times New Roman" w:cs="Times New Roman"/>
            <w:sz w:val="24"/>
            <w:szCs w:val="24"/>
            <w:lang w:eastAsia="de-DE"/>
          </w:rPr>
          <w:t>.</w:t>
        </w:r>
      </w:ins>
      <w:commentRangeEnd w:id="57"/>
      <w:ins w:id="59" w:author="Bös, Lena" w:date="2021-04-06T18:43:00Z">
        <w:r>
          <w:rPr>
            <w:rStyle w:val="Kommentarzeichen"/>
          </w:rPr>
          <w:commentReference w:id="57"/>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35"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0" w:name="doc13516162bodyText12"/>
      <w:bookmarkEnd w:id="60"/>
      <w:r>
        <w:rPr>
          <w:rFonts w:ascii="Times New Roman" w:eastAsia="Times New Roman" w:hAnsi="Times New Roman" w:cs="Times New Roman"/>
          <w:b/>
          <w:bCs/>
          <w:sz w:val="24"/>
          <w:szCs w:val="24"/>
          <w:lang w:eastAsia="de-DE"/>
        </w:rPr>
        <w:t>3.1.1 Beispielhafte Konstellationen für enge Kontaktpersonen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MNS/FFP2-Maske (außer</w:t>
      </w:r>
      <w:ins w:id="61" w:author="Bös, Lena" w:date="2021-04-06T17:52:00Z">
        <w:r>
          <w:rPr>
            <w:rFonts w:ascii="Times New Roman" w:eastAsia="Times New Roman" w:hAnsi="Times New Roman" w:cs="Times New Roman"/>
            <w:sz w:val="24"/>
            <w:szCs w:val="24"/>
            <w:lang w:eastAsia="de-DE"/>
          </w:rPr>
          <w:t xml:space="preserve"> im Gesundheitswesen/bei </w:t>
        </w:r>
      </w:ins>
      <w:ins w:id="62" w:author="Bös, Lena" w:date="2021-04-06T17:54:00Z">
        <w:r>
          <w:rPr>
            <w:rFonts w:ascii="Times New Roman" w:eastAsia="Times New Roman" w:hAnsi="Times New Roman" w:cs="Times New Roman"/>
            <w:sz w:val="24"/>
            <w:szCs w:val="24"/>
            <w:lang w:eastAsia="de-DE"/>
          </w:rPr>
          <w:t xml:space="preserve">geschultem </w:t>
        </w:r>
      </w:ins>
      <w:ins w:id="63" w:author="Bös, Lena" w:date="2021-04-06T17:52:00Z">
        <w:r>
          <w:rPr>
            <w:rFonts w:ascii="Times New Roman" w:eastAsia="Times New Roman" w:hAnsi="Times New Roman" w:cs="Times New Roman"/>
            <w:sz w:val="24"/>
            <w:szCs w:val="24"/>
            <w:lang w:eastAsia="de-DE"/>
          </w:rPr>
          <w:t>medizinischem P</w:t>
        </w:r>
      </w:ins>
      <w:ins w:id="64" w:author="Bös, Lena" w:date="2021-04-06T17:53:00Z">
        <w:r>
          <w:rPr>
            <w:rFonts w:ascii="Times New Roman" w:eastAsia="Times New Roman" w:hAnsi="Times New Roman" w:cs="Times New Roman"/>
            <w:sz w:val="24"/>
            <w:szCs w:val="24"/>
            <w:lang w:eastAsia="de-DE"/>
          </w:rPr>
          <w:t>ersonal</w:t>
        </w:r>
      </w:ins>
      <w:del w:id="65" w:author="Bös, Lena" w:date="2021-04-06T17:52:00Z">
        <w:r>
          <w:rPr>
            <w:rFonts w:ascii="Times New Roman" w:eastAsia="Times New Roman" w:hAnsi="Times New Roman" w:cs="Times New Roman"/>
            <w:sz w:val="24"/>
            <w:szCs w:val="24"/>
            <w:lang w:eastAsia="de-DE"/>
          </w:rPr>
          <w:delText>halb des Arbeitsschutzes</w:delText>
        </w:r>
      </w:del>
      <w:r>
        <w:rPr>
          <w:rFonts w:ascii="Times New Roman" w:eastAsia="Times New Roman" w:hAnsi="Times New Roman" w:cs="Times New Roman"/>
          <w:sz w:val="24"/>
          <w:szCs w:val="24"/>
          <w:lang w:eastAsia="de-DE"/>
        </w:rPr>
        <w:t>) keinen ausreichenden Schutz vor Übertragung.</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zum Kontaktpersonen-Management in Arztpraxen, Krankenhäusern sowie Alten- und Pflegeeinrichtungen sind in separaten Dokumenten adressiert, siehe u.a. </w:t>
      </w:r>
      <w:commentRangeStart w:id="66"/>
      <w:r>
        <w:rPr>
          <w:rFonts w:ascii="Times New Roman" w:eastAsia="Times New Roman" w:hAnsi="Times New Roman" w:cs="Times New Roman"/>
          <w:sz w:val="24"/>
          <w:szCs w:val="24"/>
          <w:lang w:eastAsia="de-DE"/>
        </w:rPr>
        <w:t>"</w:t>
      </w:r>
      <w:hyperlink r:id="rId37"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commentRangeEnd w:id="66"/>
      <w:r>
        <w:rPr>
          <w:rStyle w:val="Kommentarzeichen"/>
        </w:rPr>
        <w:commentReference w:id="66"/>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bookmarkStart w:id="67" w:name="doc13516162bodyText13"/>
      <w:bookmarkEnd w:id="67"/>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3.2.1. Hinweise zur Ermittlung von engen Kontaktpersonen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Priorität haben Übertragungsereignisse mit hohem Ansteckungsrisiko und/oder bei denen Risikogruppen involviert waren (siehe Abschnitt 2.2.).</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3.2.2.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für 14 Tage häuslich absondern (Quarantäne) - gerechnet ab dem letzten Tag des Kontaktes zum bestätigten COVID-19-Fall.</w:t>
      </w:r>
    </w:p>
    <w:p>
      <w:pPr>
        <w:pStyle w:val="Listenabsatz"/>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4"/>
        </w:numPr>
        <w:spacing w:before="100" w:beforeAutospacing="1" w:after="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39"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mittels PCR-Test erfolgen (</w:t>
      </w:r>
      <w:hyperlink r:id="rId40" w:anchor="5" w:tooltip="Kontaktpersonen-Nachverfolgung bei SARS-CoV-2-Infektionen" w:history="1">
        <w:r>
          <w:rPr>
            <w:rFonts w:ascii="Times New Roman" w:eastAsia="Times New Roman" w:hAnsi="Times New Roman" w:cs="Times New Roman"/>
            <w:color w:val="0000FF"/>
            <w:sz w:val="24"/>
            <w:szCs w:val="24"/>
            <w:u w:val="single"/>
            <w:lang w:eastAsia="de-DE"/>
          </w:rPr>
          <w:t>s. Punkt 3.2.5.</w:t>
        </w:r>
      </w:hyperlink>
      <w:r>
        <w:rPr>
          <w:rFonts w:ascii="Times New Roman" w:eastAsia="Times New Roman" w:hAnsi="Times New Roman" w:cs="Times New Roman"/>
          <w:sz w:val="24"/>
          <w:szCs w:val="24"/>
          <w:lang w:eastAsia="de-DE"/>
        </w:rPr>
        <w: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Zusätzlich sollte sich die enge Kontaktperson </w:t>
      </w:r>
      <w:commentRangeStart w:id="68"/>
      <w:ins w:id="69" w:author="Bös, Lena" w:date="2021-04-07T09:37:00Z">
        <w:r>
          <w:rPr>
            <w:rFonts w:ascii="Times New Roman" w:eastAsia="Times New Roman" w:hAnsi="Times New Roman" w:cs="Times New Roman"/>
            <w:sz w:val="24"/>
            <w:szCs w:val="24"/>
            <w:lang w:eastAsia="de-DE"/>
          </w:rPr>
          <w:t xml:space="preserve">nach Möglichkeit </w:t>
        </w:r>
        <w:commentRangeEnd w:id="68"/>
        <w:r>
          <w:rPr>
            <w:rStyle w:val="Kommentarzeichen"/>
          </w:rPr>
          <w:commentReference w:id="68"/>
        </w:r>
      </w:ins>
      <w:r>
        <w:rPr>
          <w:rFonts w:ascii="Times New Roman" w:eastAsia="Times New Roman" w:hAnsi="Times New Roman" w:cs="Times New Roman"/>
          <w:sz w:val="24"/>
          <w:szCs w:val="24"/>
          <w:lang w:eastAsia="de-DE"/>
        </w:rPr>
        <w:t xml:space="preserve">während der Quarantäne zwei Mal wöchentlich mittels Antigentest testen sowie abschließend am </w:t>
      </w:r>
      <w:r>
        <w:rPr>
          <w:rFonts w:ascii="Times New Roman" w:eastAsia="Times New Roman" w:hAnsi="Times New Roman" w:cs="Times New Roman"/>
          <w:sz w:val="24"/>
          <w:szCs w:val="24"/>
          <w:lang w:eastAsia="de-DE"/>
        </w:rPr>
        <w:lastRenderedPageBreak/>
        <w:t xml:space="preserve">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p>
    <w:p>
      <w:pPr>
        <w:pStyle w:val="Listenabsatz"/>
        <w:numPr>
          <w:ilvl w:val="0"/>
          <w:numId w:val="28"/>
        </w:numPr>
        <w:spacing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5"/>
        </w:numPr>
        <w:spacing w:after="24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es sich bei der engen </w:t>
      </w:r>
      <w:ins w:id="70" w:author="Haas, Walter" w:date="2021-04-07T07:49:00Z">
        <w:r>
          <w:rPr>
            <w:rFonts w:ascii="Times New Roman" w:eastAsia="Times New Roman" w:hAnsi="Times New Roman" w:cs="Times New Roman"/>
            <w:sz w:val="24"/>
            <w:szCs w:val="24"/>
            <w:lang w:eastAsia="de-DE"/>
          </w:rPr>
          <w:t xml:space="preserve">(immungesunden) </w:t>
        </w:r>
      </w:ins>
      <w:r>
        <w:rPr>
          <w:rFonts w:ascii="Times New Roman" w:eastAsia="Times New Roman" w:hAnsi="Times New Roman" w:cs="Times New Roman"/>
          <w:sz w:val="24"/>
          <w:szCs w:val="24"/>
          <w:lang w:eastAsia="de-DE"/>
        </w:rPr>
        <w:t xml:space="preserve">Kontaktperson um einen früheren </w:t>
      </w:r>
      <w:del w:id="71" w:author="Bös, Lena" w:date="2021-04-07T09:20:00Z">
        <w:r>
          <w:rPr>
            <w:rFonts w:ascii="Times New Roman" w:eastAsia="Times New Roman" w:hAnsi="Times New Roman" w:cs="Times New Roman"/>
            <w:sz w:val="24"/>
            <w:szCs w:val="24"/>
            <w:lang w:eastAsia="de-DE"/>
          </w:rPr>
          <w:delText>lab</w:delText>
        </w:r>
      </w:del>
      <w:del w:id="72" w:author="Bös, Lena" w:date="2021-04-07T09:19:00Z">
        <w:r>
          <w:rPr>
            <w:rFonts w:ascii="Times New Roman" w:eastAsia="Times New Roman" w:hAnsi="Times New Roman" w:cs="Times New Roman"/>
            <w:sz w:val="24"/>
            <w:szCs w:val="24"/>
            <w:lang w:eastAsia="de-DE"/>
          </w:rPr>
          <w:delText>o</w:delText>
        </w:r>
      </w:del>
      <w:del w:id="73" w:author="Bös, Lena" w:date="2021-04-07T09:20:00Z">
        <w:r>
          <w:rPr>
            <w:rFonts w:ascii="Times New Roman" w:eastAsia="Times New Roman" w:hAnsi="Times New Roman" w:cs="Times New Roman"/>
            <w:sz w:val="24"/>
            <w:szCs w:val="24"/>
            <w:lang w:eastAsia="de-DE"/>
          </w:rPr>
          <w:delText>r</w:delText>
        </w:r>
      </w:del>
      <w:ins w:id="74" w:author="Bös, Lena" w:date="2021-04-07T09:20:00Z">
        <w:r>
          <w:rPr>
            <w:rFonts w:ascii="Times New Roman" w:eastAsia="Times New Roman" w:hAnsi="Times New Roman" w:cs="Times New Roman"/>
            <w:sz w:val="24"/>
            <w:szCs w:val="24"/>
            <w:lang w:eastAsia="de-DE"/>
          </w:rPr>
          <w:t>PCR-</w:t>
        </w:r>
      </w:ins>
      <w:r>
        <w:rPr>
          <w:rFonts w:ascii="Times New Roman" w:eastAsia="Times New Roman" w:hAnsi="Times New Roman" w:cs="Times New Roman"/>
          <w:sz w:val="24"/>
          <w:szCs w:val="24"/>
          <w:lang w:eastAsia="de-DE"/>
        </w:rPr>
        <w:t>bestätigten SARS-CoV-2-Fall handelt</w:t>
      </w:r>
      <w:ins w:id="75" w:author="Haas, Walter" w:date="2021-04-07T07:44:00Z">
        <w:del w:id="76" w:author="Bös, Lena" w:date="2021-04-07T09:20:00Z">
          <w:r>
            <w:rPr>
              <w:rFonts w:ascii="Times New Roman" w:eastAsia="Times New Roman" w:hAnsi="Times New Roman" w:cs="Times New Roman"/>
              <w:sz w:val="24"/>
              <w:szCs w:val="24"/>
              <w:lang w:eastAsia="de-DE"/>
            </w:rPr>
            <w:delText xml:space="preserve"> (PCR)</w:delText>
          </w:r>
        </w:del>
      </w:ins>
      <w:r>
        <w:rPr>
          <w:rFonts w:ascii="Times New Roman" w:eastAsia="Times New Roman" w:hAnsi="Times New Roman" w:cs="Times New Roman"/>
          <w:sz w:val="24"/>
          <w:szCs w:val="24"/>
          <w:lang w:eastAsia="de-DE"/>
        </w:rPr>
        <w:t xml:space="preserve">, ist aufgrund der aktuellen Datenlage zu Reinfektionen und Kontagiosität bei erneuter Infektion nur dann keine Quarantäne erforderlich, wenn der Kontakt innerhalb von </w:t>
      </w:r>
      <w:del w:id="77" w:author="Haas, Walter" w:date="2021-04-07T07:44:00Z">
        <w:r>
          <w:rPr>
            <w:rFonts w:ascii="Times New Roman" w:eastAsia="Times New Roman" w:hAnsi="Times New Roman" w:cs="Times New Roman"/>
            <w:sz w:val="24"/>
            <w:szCs w:val="24"/>
            <w:lang w:eastAsia="de-DE"/>
          </w:rPr>
          <w:delText xml:space="preserve">3 </w:delText>
        </w:r>
      </w:del>
      <w:commentRangeStart w:id="78"/>
      <w:ins w:id="79" w:author="Haas, Walter" w:date="2021-04-07T07:44:00Z">
        <w:r>
          <w:rPr>
            <w:rFonts w:ascii="Times New Roman" w:eastAsia="Times New Roman" w:hAnsi="Times New Roman" w:cs="Times New Roman"/>
            <w:sz w:val="24"/>
            <w:szCs w:val="24"/>
            <w:lang w:eastAsia="de-DE"/>
          </w:rPr>
          <w:t>6</w:t>
        </w:r>
        <w:commentRangeEnd w:id="78"/>
        <w:r>
          <w:rPr>
            <w:rStyle w:val="Kommentarzeichen"/>
          </w:rPr>
          <w:commentReference w:id="78"/>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Monaten nach dem Nachweis der vorherigen SARS-CoV-2-Infektion erfolgte. </w:t>
      </w:r>
      <w:commentRangeStart w:id="80"/>
      <w:ins w:id="81" w:author="Bös, Lena" w:date="2021-04-06T18:45:00Z">
        <w:r>
          <w:rPr>
            <w:rFonts w:ascii="Times New Roman" w:eastAsia="Times New Roman" w:hAnsi="Times New Roman" w:cs="Times New Roman"/>
            <w:sz w:val="24"/>
            <w:szCs w:val="24"/>
            <w:lang w:eastAsia="de-DE"/>
          </w:rPr>
          <w:t>Erfolgte</w:t>
        </w:r>
      </w:ins>
      <w:ins w:id="82" w:author="Bös, Lena" w:date="2021-04-06T17:56:00Z">
        <w:r>
          <w:rPr>
            <w:rFonts w:ascii="Times New Roman" w:eastAsia="Times New Roman" w:hAnsi="Times New Roman" w:cs="Times New Roman"/>
            <w:sz w:val="24"/>
            <w:szCs w:val="24"/>
            <w:lang w:eastAsia="de-DE"/>
          </w:rPr>
          <w:t xml:space="preserve"> der Kontakt 3-6 Monate</w:t>
        </w:r>
      </w:ins>
      <w:ins w:id="83" w:author="Bös, Lena" w:date="2021-04-06T17:57:00Z">
        <w:r>
          <w:rPr>
            <w:rFonts w:ascii="Times New Roman" w:eastAsia="Times New Roman" w:hAnsi="Times New Roman" w:cs="Times New Roman"/>
            <w:sz w:val="24"/>
            <w:szCs w:val="24"/>
            <w:lang w:eastAsia="de-DE"/>
          </w:rPr>
          <w:t xml:space="preserve"> nach der vorherigen SARS-CoV-2-Infektion</w:t>
        </w:r>
      </w:ins>
      <w:ins w:id="84" w:author="Bös, Lena" w:date="2021-04-06T17:58:00Z">
        <w:r>
          <w:rPr>
            <w:rFonts w:ascii="Times New Roman" w:eastAsia="Times New Roman" w:hAnsi="Times New Roman" w:cs="Times New Roman"/>
            <w:sz w:val="24"/>
            <w:szCs w:val="24"/>
            <w:lang w:eastAsia="de-DE"/>
          </w:rPr>
          <w:t xml:space="preserve">, </w:t>
        </w:r>
      </w:ins>
      <w:ins w:id="85" w:author="Bös, Lena" w:date="2021-04-06T18:45:00Z">
        <w:r>
          <w:rPr>
            <w:rFonts w:ascii="Times New Roman" w:eastAsia="Times New Roman" w:hAnsi="Times New Roman" w:cs="Times New Roman"/>
            <w:sz w:val="24"/>
            <w:szCs w:val="24"/>
            <w:lang w:eastAsia="de-DE"/>
          </w:rPr>
          <w:t xml:space="preserve">so </w:t>
        </w:r>
      </w:ins>
      <w:ins w:id="86" w:author="Bös, Lena" w:date="2021-04-06T17:58:00Z">
        <w:r>
          <w:rPr>
            <w:rFonts w:ascii="Times New Roman" w:eastAsia="Times New Roman" w:hAnsi="Times New Roman" w:cs="Times New Roman"/>
            <w:sz w:val="24"/>
            <w:szCs w:val="24"/>
            <w:lang w:eastAsia="de-DE"/>
          </w:rPr>
          <w:t>sollte eine Quarantäne der Kontaktperson durch das Gesundheitsamt erwogen werden.</w:t>
        </w:r>
      </w:ins>
      <w:r>
        <w:rPr>
          <w:rFonts w:ascii="Times New Roman" w:eastAsia="Times New Roman" w:hAnsi="Times New Roman" w:cs="Times New Roman"/>
          <w:sz w:val="24"/>
          <w:szCs w:val="24"/>
          <w:lang w:eastAsia="de-DE"/>
        </w:rPr>
        <w:br/>
      </w:r>
      <w:commentRangeEnd w:id="80"/>
      <w:r>
        <w:rPr>
          <w:rStyle w:val="Kommentarzeichen"/>
        </w:rPr>
        <w:commentReference w:id="80"/>
      </w:r>
      <w:r>
        <w:rPr>
          <w:rFonts w:ascii="Times New Roman" w:eastAsia="Times New Roman" w:hAnsi="Times New Roman" w:cs="Times New Roman"/>
          <w:sz w:val="24"/>
          <w:szCs w:val="24"/>
          <w:lang w:eastAsia="de-DE"/>
        </w:rPr>
        <w:br/>
        <w:t>Personen, die entweder beruflich oder privat einen engen Kontakt zu Risikogruppen haben (z.B. Tätigkeit in einem Pflegeheim oder Pflege von älteren Familienangehörigen), sollten in diesem Fall die berufliche Tätigkeit bzw. ihren privaten Umgang mit Risikogruppen für 14 Tage nach dem letzten Kontakt zu dem Fall pausieren.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Bei Verdacht auf eine Infektion mit einer der </w:t>
      </w:r>
      <w:hyperlink r:id="rId41"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SARS-CoV-2-Varianten</w:t>
        </w:r>
      </w:hyperlink>
      <w:r>
        <w:rPr>
          <w:rFonts w:ascii="Times New Roman" w:eastAsia="Times New Roman" w:hAnsi="Times New Roman" w:cs="Times New Roman"/>
          <w:sz w:val="24"/>
          <w:szCs w:val="24"/>
          <w:lang w:eastAsia="de-DE"/>
        </w:rPr>
        <w:t>, außer der Variante B.1.1.7, bei dem laborbestätigten Quellfall ist eine erneute Quarantäne grundsätzlich immer empfohlen, unabhängig vom zeitlichen Abstand zu der vorherigen SARS-CoV-2-Infektion.</w:t>
      </w:r>
    </w:p>
    <w:p>
      <w:pPr>
        <w:numPr>
          <w:ilvl w:val="0"/>
          <w:numId w:val="15"/>
        </w:numPr>
        <w:spacing w:after="0" w:line="240" w:lineRule="auto"/>
        <w:rPr>
          <w:ins w:id="87" w:author="Bös, Lena" w:date="2021-04-06T18:21:00Z"/>
          <w:rFonts w:ascii="Times New Roman" w:eastAsia="Times New Roman" w:hAnsi="Times New Roman" w:cs="Times New Roman"/>
          <w:sz w:val="24"/>
          <w:szCs w:val="24"/>
          <w:lang w:eastAsia="de-DE"/>
        </w:rPr>
      </w:pPr>
      <w:del w:id="88" w:author="Bös, Lena" w:date="2021-04-06T14:03:00Z">
        <w:r>
          <w:rPr>
            <w:rFonts w:ascii="Times New Roman" w:eastAsia="Times New Roman" w:hAnsi="Times New Roman" w:cs="Times New Roman"/>
            <w:sz w:val="24"/>
            <w:szCs w:val="24"/>
            <w:lang w:eastAsia="de-DE"/>
          </w:rPr>
          <w:delText>Auch nach vollständiger Impfung der Kontaktperson ist eine Quarantäne erforderlich.</w:delText>
        </w:r>
      </w:del>
      <w:ins w:id="89" w:author="Bös, Lena" w:date="2021-04-06T14:05:00Z">
        <w:del w:id="90" w:author="Buchholz, Udo" w:date="2021-04-06T22:27:00Z">
          <w:r>
            <w:rPr>
              <w:rFonts w:ascii="Times New Roman" w:eastAsia="Times New Roman" w:hAnsi="Times New Roman" w:cs="Times New Roman"/>
              <w:sz w:val="24"/>
              <w:szCs w:val="24"/>
              <w:lang w:eastAsia="de-DE"/>
            </w:rPr>
            <w:delText xml:space="preserve"> </w:delText>
          </w:r>
        </w:del>
        <w:commentRangeStart w:id="91"/>
        <w:r>
          <w:rPr>
            <w:rFonts w:ascii="Times New Roman" w:eastAsia="Times New Roman" w:hAnsi="Times New Roman" w:cs="Times New Roman"/>
            <w:sz w:val="24"/>
            <w:szCs w:val="24"/>
            <w:lang w:eastAsia="de-DE"/>
          </w:rPr>
          <w:t xml:space="preserve">Vollständig gegen COVID-19 geimpfte Personen </w:t>
        </w:r>
      </w:ins>
      <w:commentRangeEnd w:id="91"/>
      <w:ins w:id="92" w:author="Bös, Lena" w:date="2021-04-06T18:07:00Z">
        <w:r>
          <w:rPr>
            <w:rStyle w:val="Kommentarzeichen"/>
          </w:rPr>
          <w:commentReference w:id="91"/>
        </w:r>
      </w:ins>
      <w:ins w:id="93" w:author="Bös, Lena" w:date="2021-04-06T18:03:00Z">
        <w:r>
          <w:rPr>
            <w:rFonts w:ascii="Times New Roman" w:eastAsia="Times New Roman" w:hAnsi="Times New Roman" w:cs="Times New Roman"/>
            <w:sz w:val="24"/>
            <w:szCs w:val="24"/>
            <w:lang w:eastAsia="de-DE"/>
          </w:rPr>
          <w:t xml:space="preserve">sind </w:t>
        </w:r>
      </w:ins>
      <w:ins w:id="94" w:author="Bös, Lena" w:date="2021-04-06T18:06:00Z">
        <w:r>
          <w:rPr>
            <w:rFonts w:ascii="Times New Roman" w:eastAsia="Times New Roman" w:hAnsi="Times New Roman" w:cs="Times New Roman"/>
            <w:sz w:val="24"/>
            <w:szCs w:val="24"/>
            <w:lang w:eastAsia="de-DE"/>
          </w:rPr>
          <w:t xml:space="preserve">nach Exposition zu einem </w:t>
        </w:r>
      </w:ins>
      <w:ins w:id="95" w:author="Bös, Lena" w:date="2021-04-06T18:46:00Z">
        <w:r>
          <w:rPr>
            <w:rFonts w:ascii="Times New Roman" w:eastAsia="Times New Roman" w:hAnsi="Times New Roman" w:cs="Times New Roman"/>
            <w:sz w:val="24"/>
            <w:szCs w:val="24"/>
            <w:lang w:eastAsia="de-DE"/>
          </w:rPr>
          <w:t xml:space="preserve">bestätigten SARS-CoV-2-Fall </w:t>
        </w:r>
      </w:ins>
      <w:ins w:id="96" w:author="Bös, Lena" w:date="2021-04-06T18:03:00Z">
        <w:r>
          <w:rPr>
            <w:rFonts w:ascii="Times New Roman" w:eastAsia="Times New Roman" w:hAnsi="Times New Roman" w:cs="Times New Roman"/>
            <w:sz w:val="24"/>
            <w:szCs w:val="24"/>
            <w:lang w:eastAsia="de-DE"/>
          </w:rPr>
          <w:t>von Quarantäne-Maßnahmen ausgenommen, ebenso w</w:t>
        </w:r>
      </w:ins>
      <w:ins w:id="97" w:author="Bös, Lena" w:date="2021-04-06T14:21:00Z">
        <w:r>
          <w:rPr>
            <w:rFonts w:ascii="Times New Roman" w:eastAsia="Times New Roman" w:hAnsi="Times New Roman" w:cs="Times New Roman"/>
            <w:sz w:val="24"/>
            <w:szCs w:val="24"/>
            <w:lang w:eastAsia="de-DE"/>
          </w:rPr>
          <w:t xml:space="preserve">ie </w:t>
        </w:r>
      </w:ins>
      <w:ins w:id="98" w:author="Bös, Lena" w:date="2021-04-06T18:00:00Z">
        <w:r>
          <w:rPr>
            <w:rFonts w:ascii="Times New Roman" w:eastAsia="Times New Roman" w:hAnsi="Times New Roman" w:cs="Times New Roman"/>
            <w:sz w:val="24"/>
            <w:szCs w:val="24"/>
            <w:lang w:eastAsia="de-DE"/>
          </w:rPr>
          <w:t>Personen, die in der Vergangenheit eine</w:t>
        </w:r>
      </w:ins>
      <w:ins w:id="99" w:author="Bös, Lena" w:date="2021-04-07T09:17:00Z">
        <w:r>
          <w:rPr>
            <w:rFonts w:ascii="Times New Roman" w:eastAsia="Times New Roman" w:hAnsi="Times New Roman" w:cs="Times New Roman"/>
            <w:sz w:val="24"/>
            <w:szCs w:val="24"/>
            <w:lang w:eastAsia="de-DE"/>
          </w:rPr>
          <w:t xml:space="preserve"> PCR-bestätigte</w:t>
        </w:r>
      </w:ins>
      <w:ins w:id="100" w:author="Bös, Lena" w:date="2021-04-07T09:16:00Z">
        <w:r>
          <w:rPr>
            <w:rFonts w:ascii="Times New Roman" w:eastAsia="Times New Roman" w:hAnsi="Times New Roman" w:cs="Times New Roman"/>
            <w:sz w:val="24"/>
            <w:szCs w:val="24"/>
            <w:lang w:eastAsia="de-DE"/>
          </w:rPr>
          <w:t xml:space="preserve"> SARS-CoV-2-Infektion</w:t>
        </w:r>
      </w:ins>
      <w:ins w:id="101" w:author="Bös, Lena" w:date="2021-04-06T18:00:00Z">
        <w:r>
          <w:rPr>
            <w:rFonts w:ascii="Times New Roman" w:eastAsia="Times New Roman" w:hAnsi="Times New Roman" w:cs="Times New Roman"/>
            <w:sz w:val="24"/>
            <w:szCs w:val="24"/>
            <w:lang w:eastAsia="de-DE"/>
          </w:rPr>
          <w:t xml:space="preserve"> durchgemacht haben </w:t>
        </w:r>
        <w:commentRangeStart w:id="102"/>
        <w:r>
          <w:rPr>
            <w:rFonts w:ascii="Times New Roman" w:eastAsia="Times New Roman" w:hAnsi="Times New Roman" w:cs="Times New Roman"/>
            <w:sz w:val="24"/>
            <w:szCs w:val="24"/>
            <w:lang w:eastAsia="de-DE"/>
          </w:rPr>
          <w:t xml:space="preserve">(„Genesene“) </w:t>
        </w:r>
      </w:ins>
      <w:commentRangeEnd w:id="102"/>
      <w:r>
        <w:rPr>
          <w:rStyle w:val="Kommentarzeichen"/>
        </w:rPr>
        <w:commentReference w:id="102"/>
      </w:r>
      <w:ins w:id="103" w:author="Bös, Lena" w:date="2021-04-06T18:02:00Z">
        <w:r>
          <w:rPr>
            <w:rFonts w:ascii="Times New Roman" w:eastAsia="Times New Roman" w:hAnsi="Times New Roman" w:cs="Times New Roman"/>
            <w:sz w:val="24"/>
            <w:szCs w:val="24"/>
            <w:lang w:eastAsia="de-DE"/>
          </w:rPr>
          <w:t xml:space="preserve">und </w:t>
        </w:r>
      </w:ins>
      <w:ins w:id="104" w:author="Bös, Lena" w:date="2021-04-06T18:00:00Z">
        <w:r>
          <w:rPr>
            <w:rFonts w:ascii="Times New Roman" w:eastAsia="Times New Roman" w:hAnsi="Times New Roman" w:cs="Times New Roman"/>
            <w:sz w:val="24"/>
            <w:szCs w:val="24"/>
            <w:lang w:eastAsia="de-DE"/>
          </w:rPr>
          <w:t>mit einer Impfstoffdosis geimpft sind</w:t>
        </w:r>
      </w:ins>
      <w:ins w:id="105" w:author="Bös, Lena" w:date="2021-04-06T18:04:00Z">
        <w:r>
          <w:rPr>
            <w:rFonts w:ascii="Times New Roman" w:eastAsia="Times New Roman" w:hAnsi="Times New Roman" w:cs="Times New Roman"/>
            <w:sz w:val="24"/>
            <w:szCs w:val="24"/>
            <w:lang w:eastAsia="de-DE"/>
          </w:rPr>
          <w:t>. Nach bisherigem Ken</w:t>
        </w:r>
      </w:ins>
      <w:ins w:id="106" w:author="Bös, Lena" w:date="2021-04-06T18:05:00Z">
        <w:r>
          <w:rPr>
            <w:rFonts w:ascii="Times New Roman" w:eastAsia="Times New Roman" w:hAnsi="Times New Roman" w:cs="Times New Roman"/>
            <w:sz w:val="24"/>
            <w:szCs w:val="24"/>
            <w:lang w:eastAsia="de-DE"/>
          </w:rPr>
          <w:t xml:space="preserve">ntnisstand gilt diese Ausnahme von der Quarantäne für </w:t>
        </w:r>
      </w:ins>
      <w:ins w:id="107" w:author="Bös, Lena" w:date="2021-04-07T09:13:00Z">
        <w:r>
          <w:rPr>
            <w:rFonts w:ascii="Times New Roman" w:eastAsia="Times New Roman" w:hAnsi="Times New Roman" w:cs="Times New Roman"/>
            <w:sz w:val="24"/>
            <w:szCs w:val="24"/>
            <w:lang w:eastAsia="de-DE"/>
          </w:rPr>
          <w:t>die aktuell</w:t>
        </w:r>
      </w:ins>
      <w:ins w:id="108" w:author="Bös, Lena" w:date="2021-04-06T18:05:00Z">
        <w:r>
          <w:rPr>
            <w:rFonts w:ascii="Times New Roman" w:eastAsia="Times New Roman" w:hAnsi="Times New Roman" w:cs="Times New Roman"/>
            <w:sz w:val="24"/>
            <w:szCs w:val="24"/>
            <w:lang w:eastAsia="de-DE"/>
          </w:rPr>
          <w:t xml:space="preserve"> in Deutschland zugelassenen und von der Ständigen Impfkommission (STIKO) empfohlenen Impfstoffe</w:t>
        </w:r>
      </w:ins>
      <w:ins w:id="109" w:author="Bös, Lena" w:date="2021-04-06T18:07:00Z">
        <w:r>
          <w:rPr>
            <w:rFonts w:ascii="Times New Roman" w:eastAsia="Times New Roman" w:hAnsi="Times New Roman" w:cs="Times New Roman"/>
            <w:sz w:val="24"/>
            <w:szCs w:val="24"/>
            <w:lang w:eastAsia="de-DE"/>
          </w:rPr>
          <w:t>.</w:t>
        </w:r>
      </w:ins>
      <w:ins w:id="110" w:author="Bös, Lena" w:date="2021-04-06T18:15:00Z">
        <w:r>
          <w:t xml:space="preserve"> </w:t>
        </w:r>
      </w:ins>
      <w:ins w:id="111" w:author="Bös, Lena" w:date="2021-04-06T18:17:00Z">
        <w:r>
          <w:t>B</w:t>
        </w:r>
      </w:ins>
      <w:ins w:id="112" w:author="Bös, Lena" w:date="2021-04-06T18:16:00Z">
        <w:r>
          <w:rPr>
            <w:rFonts w:ascii="Times New Roman" w:eastAsia="Times New Roman" w:hAnsi="Times New Roman" w:cs="Times New Roman"/>
            <w:sz w:val="24"/>
            <w:szCs w:val="24"/>
            <w:lang w:eastAsia="de-DE"/>
          </w:rPr>
          <w:t xml:space="preserve">is zum 14. Tag nach Exposition zu dem COVID-19-Fall </w:t>
        </w:r>
      </w:ins>
      <w:ins w:id="113" w:author="Bös, Lena" w:date="2021-04-06T18:17:00Z">
        <w:r>
          <w:rPr>
            <w:rFonts w:ascii="Times New Roman" w:eastAsia="Times New Roman" w:hAnsi="Times New Roman" w:cs="Times New Roman"/>
            <w:sz w:val="24"/>
            <w:szCs w:val="24"/>
            <w:lang w:eastAsia="de-DE"/>
          </w:rPr>
          <w:t xml:space="preserve">sollte </w:t>
        </w:r>
      </w:ins>
      <w:ins w:id="114" w:author="Bös, Lena" w:date="2021-04-06T18:16:00Z">
        <w:r>
          <w:rPr>
            <w:rFonts w:ascii="Times New Roman" w:eastAsia="Times New Roman" w:hAnsi="Times New Roman" w:cs="Times New Roman"/>
            <w:sz w:val="24"/>
            <w:szCs w:val="24"/>
            <w:lang w:eastAsia="de-DE"/>
          </w:rPr>
          <w:t xml:space="preserve">ein </w:t>
        </w:r>
        <w:proofErr w:type="spellStart"/>
        <w:r>
          <w:rPr>
            <w:rFonts w:ascii="Times New Roman" w:eastAsia="Times New Roman" w:hAnsi="Times New Roman" w:cs="Times New Roman"/>
            <w:sz w:val="24"/>
            <w:szCs w:val="24"/>
            <w:lang w:eastAsia="de-DE"/>
          </w:rPr>
          <w:t>Selbst</w:t>
        </w:r>
      </w:ins>
      <w:ins w:id="115" w:author="Bös, Lena" w:date="2021-04-06T18:17:00Z">
        <w:r>
          <w:rPr>
            <w:rFonts w:ascii="Times New Roman" w:eastAsia="Times New Roman" w:hAnsi="Times New Roman" w:cs="Times New Roman"/>
            <w:sz w:val="24"/>
            <w:szCs w:val="24"/>
            <w:lang w:eastAsia="de-DE"/>
          </w:rPr>
          <w:t>m</w:t>
        </w:r>
      </w:ins>
      <w:ins w:id="116" w:author="Bös, Lena" w:date="2021-04-06T18:16:00Z">
        <w:r>
          <w:rPr>
            <w:rFonts w:ascii="Times New Roman" w:eastAsia="Times New Roman" w:hAnsi="Times New Roman" w:cs="Times New Roman"/>
            <w:sz w:val="24"/>
            <w:szCs w:val="24"/>
            <w:lang w:eastAsia="de-DE"/>
          </w:rPr>
          <w:t>onitoring</w:t>
        </w:r>
        <w:proofErr w:type="spellEnd"/>
        <w:r>
          <w:rPr>
            <w:rFonts w:ascii="Times New Roman" w:eastAsia="Times New Roman" w:hAnsi="Times New Roman" w:cs="Times New Roman"/>
            <w:sz w:val="24"/>
            <w:szCs w:val="24"/>
            <w:lang w:eastAsia="de-DE"/>
          </w:rPr>
          <w:t xml:space="preserve"> </w:t>
        </w:r>
      </w:ins>
      <w:ins w:id="117" w:author="Bös, Lena" w:date="2021-04-06T18:17:00Z">
        <w:r>
          <w:rPr>
            <w:rFonts w:ascii="Times New Roman" w:eastAsia="Times New Roman" w:hAnsi="Times New Roman" w:cs="Times New Roman"/>
            <w:sz w:val="24"/>
            <w:szCs w:val="24"/>
            <w:lang w:eastAsia="de-DE"/>
          </w:rPr>
          <w:t xml:space="preserve">(Körpertemperatur, Symptome) </w:t>
        </w:r>
      </w:ins>
      <w:ins w:id="118" w:author="Bös, Lena" w:date="2021-04-06T18:18:00Z">
        <w:r>
          <w:rPr>
            <w:rFonts w:ascii="Times New Roman" w:eastAsia="Times New Roman" w:hAnsi="Times New Roman" w:cs="Times New Roman"/>
            <w:sz w:val="24"/>
            <w:szCs w:val="24"/>
            <w:lang w:eastAsia="de-DE"/>
          </w:rPr>
          <w:t>erfolg</w:t>
        </w:r>
      </w:ins>
      <w:ins w:id="119" w:author="Bös, Lena" w:date="2021-04-06T18:17:00Z">
        <w:r>
          <w:rPr>
            <w:rFonts w:ascii="Times New Roman" w:eastAsia="Times New Roman" w:hAnsi="Times New Roman" w:cs="Times New Roman"/>
            <w:sz w:val="24"/>
            <w:szCs w:val="24"/>
            <w:lang w:eastAsia="de-DE"/>
          </w:rPr>
          <w:t xml:space="preserve">en. </w:t>
        </w:r>
      </w:ins>
      <w:ins w:id="120" w:author="Bös, Lena" w:date="2021-04-06T18:18:00Z">
        <w:r>
          <w:rPr>
            <w:rFonts w:ascii="Times New Roman" w:eastAsia="Times New Roman" w:hAnsi="Times New Roman" w:cs="Times New Roman"/>
            <w:sz w:val="24"/>
            <w:szCs w:val="24"/>
            <w:lang w:eastAsia="de-DE"/>
          </w:rPr>
          <w:t>E</w:t>
        </w:r>
      </w:ins>
      <w:ins w:id="121" w:author="Bös, Lena" w:date="2021-04-06T18:15:00Z">
        <w:r>
          <w:rPr>
            <w:rFonts w:ascii="Times New Roman" w:eastAsia="Times New Roman" w:hAnsi="Times New Roman" w:cs="Times New Roman"/>
            <w:sz w:val="24"/>
            <w:szCs w:val="24"/>
            <w:lang w:eastAsia="de-DE"/>
          </w:rPr>
          <w:t>ntwickel</w:t>
        </w:r>
      </w:ins>
      <w:ins w:id="122" w:author="Bös, Lena" w:date="2021-04-06T18:18:00Z">
        <w:r>
          <w:rPr>
            <w:rFonts w:ascii="Times New Roman" w:eastAsia="Times New Roman" w:hAnsi="Times New Roman" w:cs="Times New Roman"/>
            <w:sz w:val="24"/>
            <w:szCs w:val="24"/>
            <w:lang w:eastAsia="de-DE"/>
          </w:rPr>
          <w:t>t</w:t>
        </w:r>
      </w:ins>
      <w:ins w:id="123" w:author="Bös, Lena" w:date="2021-04-06T18:15:00Z">
        <w:r>
          <w:rPr>
            <w:rFonts w:ascii="Times New Roman" w:eastAsia="Times New Roman" w:hAnsi="Times New Roman" w:cs="Times New Roman"/>
            <w:sz w:val="24"/>
            <w:szCs w:val="24"/>
            <w:lang w:eastAsia="de-DE"/>
          </w:rPr>
          <w:t xml:space="preserve"> die Kontaktperson trotz</w:t>
        </w:r>
      </w:ins>
      <w:ins w:id="124" w:author="Bös, Lena" w:date="2021-04-06T18:18:00Z">
        <w:r>
          <w:rPr>
            <w:rFonts w:ascii="Times New Roman" w:eastAsia="Times New Roman" w:hAnsi="Times New Roman" w:cs="Times New Roman"/>
            <w:sz w:val="24"/>
            <w:szCs w:val="24"/>
            <w:lang w:eastAsia="de-DE"/>
          </w:rPr>
          <w:t xml:space="preserve"> vorausgegangener</w:t>
        </w:r>
      </w:ins>
      <w:ins w:id="125" w:author="Bös, Lena" w:date="2021-04-06T18:15:00Z">
        <w:r>
          <w:rPr>
            <w:rFonts w:ascii="Times New Roman" w:eastAsia="Times New Roman" w:hAnsi="Times New Roman" w:cs="Times New Roman"/>
            <w:sz w:val="24"/>
            <w:szCs w:val="24"/>
            <w:lang w:eastAsia="de-DE"/>
          </w:rPr>
          <w:t xml:space="preserve"> Impfung Symptome, so m</w:t>
        </w:r>
      </w:ins>
      <w:ins w:id="126" w:author="Bös, Lena" w:date="2021-04-06T18:18:00Z">
        <w:r>
          <w:rPr>
            <w:rFonts w:ascii="Times New Roman" w:eastAsia="Times New Roman" w:hAnsi="Times New Roman" w:cs="Times New Roman"/>
            <w:sz w:val="24"/>
            <w:szCs w:val="24"/>
            <w:lang w:eastAsia="de-DE"/>
          </w:rPr>
          <w:t>uss sie sich</w:t>
        </w:r>
      </w:ins>
      <w:ins w:id="127" w:author="Bös, Lena" w:date="2021-04-06T18:15:00Z">
        <w:r>
          <w:rPr>
            <w:rFonts w:ascii="Times New Roman" w:eastAsia="Times New Roman" w:hAnsi="Times New Roman" w:cs="Times New Roman"/>
            <w:sz w:val="24"/>
            <w:szCs w:val="24"/>
            <w:lang w:eastAsia="de-DE"/>
          </w:rPr>
          <w:t xml:space="preserve"> in eine Selbstisolierung begeben und eine </w:t>
        </w:r>
      </w:ins>
      <w:ins w:id="128" w:author="Bös, Lena" w:date="2021-04-06T18:18:00Z">
        <w:r>
          <w:rPr>
            <w:rFonts w:ascii="Times New Roman" w:eastAsia="Times New Roman" w:hAnsi="Times New Roman" w:cs="Times New Roman"/>
            <w:sz w:val="24"/>
            <w:szCs w:val="24"/>
            <w:lang w:eastAsia="de-DE"/>
          </w:rPr>
          <w:t xml:space="preserve">zeitnahe </w:t>
        </w:r>
      </w:ins>
      <w:ins w:id="129" w:author="Bös, Lena" w:date="2021-04-06T18:15:00Z">
        <w:r>
          <w:rPr>
            <w:rFonts w:ascii="Times New Roman" w:eastAsia="Times New Roman" w:hAnsi="Times New Roman" w:cs="Times New Roman"/>
            <w:sz w:val="24"/>
            <w:szCs w:val="24"/>
            <w:lang w:eastAsia="de-DE"/>
          </w:rPr>
          <w:t>Testung veranlassen.</w:t>
        </w:r>
      </w:ins>
    </w:p>
    <w:p>
      <w:pPr>
        <w:spacing w:after="0" w:line="240" w:lineRule="auto"/>
        <w:ind w:left="720"/>
        <w:rPr>
          <w:del w:id="130" w:author="Bös, Lena" w:date="2021-04-06T14:03:00Z"/>
          <w:rFonts w:ascii="Times New Roman" w:eastAsia="Times New Roman" w:hAnsi="Times New Roman" w:cs="Times New Roman"/>
          <w:sz w:val="24"/>
          <w:szCs w:val="24"/>
          <w:lang w:eastAsia="de-DE"/>
        </w:rPr>
      </w:pPr>
      <w:ins w:id="131" w:author="Bös, Lena" w:date="2021-04-06T18:12:00Z">
        <w:r>
          <w:rPr>
            <w:rFonts w:ascii="Times New Roman" w:eastAsia="Times New Roman" w:hAnsi="Times New Roman" w:cs="Times New Roman"/>
            <w:sz w:val="24"/>
            <w:szCs w:val="24"/>
            <w:lang w:eastAsia="de-DE"/>
          </w:rPr>
          <w:lastRenderedPageBreak/>
          <w:t xml:space="preserve">Hinsichtlich der Quarantäne-Maßnahmen für geimpfte Patientinnen und Patienten in medizinischen Einrichtungen </w:t>
        </w:r>
      </w:ins>
      <w:ins w:id="132" w:author="Bös, Lena" w:date="2021-04-06T18:13:00Z">
        <w:r>
          <w:rPr>
            <w:rFonts w:ascii="Times New Roman" w:eastAsia="Times New Roman" w:hAnsi="Times New Roman" w:cs="Times New Roman"/>
            <w:sz w:val="24"/>
            <w:szCs w:val="24"/>
            <w:lang w:eastAsia="de-DE"/>
          </w:rPr>
          <w:t xml:space="preserve">sowie </w:t>
        </w:r>
      </w:ins>
      <w:ins w:id="133" w:author="Bös, Lena" w:date="2021-04-06T18:12:00Z">
        <w:r>
          <w:rPr>
            <w:rFonts w:ascii="Times New Roman" w:eastAsia="Times New Roman" w:hAnsi="Times New Roman" w:cs="Times New Roman"/>
            <w:sz w:val="24"/>
            <w:szCs w:val="24"/>
            <w:lang w:eastAsia="de-DE"/>
          </w:rPr>
          <w:t xml:space="preserve">für geimpfte Bewohnerinnen und Bewohner von stationären Pflegeeinrichtungen </w:t>
        </w:r>
      </w:ins>
      <w:ins w:id="134" w:author="Bös, Lena" w:date="2021-04-06T18:13:00Z">
        <w:r>
          <w:rPr>
            <w:rFonts w:ascii="Times New Roman" w:eastAsia="Times New Roman" w:hAnsi="Times New Roman" w:cs="Times New Roman"/>
            <w:sz w:val="24"/>
            <w:szCs w:val="24"/>
            <w:lang w:eastAsia="de-DE"/>
          </w:rPr>
          <w:t xml:space="preserve">siehe </w:t>
        </w:r>
        <w:commentRangeStart w:id="135"/>
        <w:r>
          <w:rPr>
            <w:rFonts w:ascii="Times New Roman" w:eastAsia="Times New Roman" w:hAnsi="Times New Roman" w:cs="Times New Roman"/>
            <w:sz w:val="24"/>
            <w:szCs w:val="24"/>
            <w:lang w:eastAsia="de-DE"/>
          </w:rPr>
          <w:t>Link</w:t>
        </w:r>
        <w:commentRangeEnd w:id="135"/>
        <w:r>
          <w:rPr>
            <w:rStyle w:val="Kommentarzeichen"/>
          </w:rPr>
          <w:commentReference w:id="135"/>
        </w:r>
      </w:ins>
      <w:ins w:id="136" w:author="Bös, Lena" w:date="2021-04-06T18:21:00Z">
        <w:r>
          <w:rPr>
            <w:rFonts w:ascii="Times New Roman" w:eastAsia="Times New Roman" w:hAnsi="Times New Roman" w:cs="Times New Roman"/>
            <w:sz w:val="24"/>
            <w:szCs w:val="24"/>
            <w:lang w:eastAsia="de-DE"/>
          </w:rPr>
          <w:t>.</w:t>
        </w:r>
      </w:ins>
    </w:p>
    <w:p>
      <w:pPr>
        <w:spacing w:after="0"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3.2.3. Hinweise zum Verhalten von engen Kontaktpersonen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2"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43"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44"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45"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3.2.5. Hinweise bei Auftreten von COVID-19-Symptomen in Quarantäne</w:t>
      </w:r>
      <w:bookmarkStart w:id="137" w:name="5"/>
      <w:bookmarkEnd w:id="137"/>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4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Start" w:tooltip="Zum Seitenanfang" w:history="1">
        <w:r>
          <w:rPr>
            <w:rFonts w:ascii="Times New Roman" w:eastAsia="Times New Roman" w:hAnsi="Times New Roman" w:cs="Times New Roman"/>
            <w:color w:val="0000FF"/>
            <w:sz w:val="24"/>
            <w:szCs w:val="24"/>
            <w:u w:val="single"/>
            <w:lang w:eastAsia="de-DE"/>
          </w:rPr>
          <w:t>nach oben</w:t>
        </w:r>
      </w:hyperlink>
      <w:bookmarkStart w:id="138" w:name="doc13516162bodyText14"/>
      <w:bookmarkStart w:id="139" w:name="doc13516162bodyText15"/>
      <w:bookmarkStart w:id="140" w:name="doc13516162bodyText16"/>
      <w:bookmarkEnd w:id="138"/>
      <w:bookmarkEnd w:id="139"/>
      <w:bookmarkEnd w:id="140"/>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1" w:name="doc13516162bodyText17"/>
      <w:bookmarkEnd w:id="141"/>
      <w:r>
        <w:rPr>
          <w:rFonts w:ascii="Times New Roman" w:eastAsia="Times New Roman" w:hAnsi="Times New Roman" w:cs="Times New Roman"/>
          <w:b/>
          <w:bCs/>
          <w:sz w:val="36"/>
          <w:szCs w:val="36"/>
          <w:lang w:eastAsia="de-DE"/>
        </w:rPr>
        <w:lastRenderedPageBreak/>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2" w:name="doc13516162bodyText18"/>
      <w:bookmarkEnd w:id="142"/>
      <w:r>
        <w:rPr>
          <w:rFonts w:ascii="Times New Roman" w:eastAsia="Times New Roman" w:hAnsi="Times New Roman" w:cs="Times New Roman"/>
          <w:b/>
          <w:bCs/>
          <w:sz w:val="27"/>
          <w:szCs w:val="27"/>
          <w:lang w:eastAsia="de-DE"/>
        </w:rPr>
        <w:t>Anhang 1: Risikobewertung enger Kontaktpersonen</w:t>
      </w:r>
      <w:bookmarkStart w:id="143" w:name="a1"/>
      <w:bookmarkEnd w:id="143"/>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Enger Kontakt (&lt;1,5 m, Nahfeld) und 2. Gespräch </w:t>
      </w:r>
      <w:r>
        <w:rPr>
          <w:rFonts w:ascii="Times New Roman" w:hAnsi="Times New Roman" w:cs="Times New Roman"/>
          <w:sz w:val="24"/>
          <w:szCs w:val="24"/>
          <w:lang w:eastAsia="de-DE"/>
        </w:rPr>
        <w:t>(</w:t>
      </w:r>
      <w:ins w:id="144" w:author="Bös, Lena" w:date="2021-04-06T17:50:00Z">
        <w:r>
          <w:rPr>
            <w:rFonts w:ascii="Times New Roman" w:hAnsi="Times New Roman" w:cs="Times New Roman"/>
            <w:sz w:val="24"/>
            <w:szCs w:val="24"/>
            <w:lang w:eastAsia="de-DE"/>
          </w:rPr>
          <w:t>face-</w:t>
        </w:r>
        <w:proofErr w:type="spellStart"/>
        <w:r>
          <w:rPr>
            <w:rFonts w:ascii="Times New Roman" w:hAnsi="Times New Roman" w:cs="Times New Roman"/>
            <w:sz w:val="24"/>
            <w:szCs w:val="24"/>
            <w:lang w:eastAsia="de-DE"/>
          </w:rPr>
          <w:t>to</w:t>
        </w:r>
        <w:proofErr w:type="spellEnd"/>
        <w:r>
          <w:rPr>
            <w:rFonts w:ascii="Times New Roman" w:hAnsi="Times New Roman" w:cs="Times New Roman"/>
            <w:sz w:val="24"/>
            <w:szCs w:val="24"/>
            <w:lang w:eastAsia="de-DE"/>
          </w:rPr>
          <w:t xml:space="preserve">-face-Kontakt, &lt;1,5 m, </w:t>
        </w:r>
      </w:ins>
      <w:r>
        <w:rPr>
          <w:rFonts w:ascii="Times New Roman" w:hAnsi="Times New Roman" w:cs="Times New Roman"/>
          <w:sz w:val="24"/>
          <w:szCs w:val="24"/>
          <w:lang w:eastAsia="de-DE"/>
        </w:rPr>
        <w:t>unabhängig von de</w:t>
      </w:r>
      <w:ins w:id="145" w:author="Bös, Lena" w:date="2021-04-06T17:50:00Z">
        <w:r>
          <w:rPr>
            <w:rFonts w:ascii="Times New Roman" w:hAnsi="Times New Roman" w:cs="Times New Roman"/>
            <w:sz w:val="24"/>
            <w:szCs w:val="24"/>
            <w:lang w:eastAsia="de-DE"/>
          </w:rPr>
          <w:t>r</w:t>
        </w:r>
      </w:ins>
      <w:del w:id="146" w:author="Bös, Lena" w:date="2021-04-06T17:50:00Z">
        <w:r>
          <w:rPr>
            <w:rFonts w:ascii="Times New Roman" w:hAnsi="Times New Roman" w:cs="Times New Roman"/>
            <w:sz w:val="24"/>
            <w:szCs w:val="24"/>
            <w:lang w:eastAsia="de-DE"/>
          </w:rPr>
          <w:delText>ssen</w:delText>
        </w:r>
      </w:del>
      <w:r>
        <w:rPr>
          <w:rFonts w:ascii="Times New Roman" w:hAnsi="Times New Roman" w:cs="Times New Roman"/>
          <w:sz w:val="24"/>
          <w:szCs w:val="24"/>
          <w:lang w:eastAsia="de-DE"/>
        </w:rPr>
        <w:t xml:space="preserve"> </w:t>
      </w:r>
      <w:ins w:id="147" w:author="Bös, Lena" w:date="2021-04-06T17:50:00Z">
        <w:r>
          <w:rPr>
            <w:rFonts w:ascii="Times New Roman" w:hAnsi="Times New Roman" w:cs="Times New Roman"/>
            <w:sz w:val="24"/>
            <w:szCs w:val="24"/>
            <w:lang w:eastAsia="de-DE"/>
          </w:rPr>
          <w:t>Gesprächsd</w:t>
        </w:r>
      </w:ins>
      <w:del w:id="148" w:author="Bös, Lena" w:date="2021-04-06T17:50:00Z">
        <w:r>
          <w:rPr>
            <w:rFonts w:ascii="Times New Roman" w:hAnsi="Times New Roman" w:cs="Times New Roman"/>
            <w:sz w:val="24"/>
            <w:szCs w:val="24"/>
            <w:lang w:eastAsia="de-DE"/>
          </w:rPr>
          <w:delText>D</w:delText>
        </w:r>
      </w:del>
      <w:r>
        <w:rPr>
          <w:rFonts w:ascii="Times New Roman" w:hAnsi="Times New Roman" w:cs="Times New Roman"/>
          <w:sz w:val="24"/>
          <w:szCs w:val="24"/>
          <w:lang w:eastAsia="de-DE"/>
        </w:rPr>
        <w:t>auer)</w:t>
      </w:r>
      <w:r>
        <w:rPr>
          <w:rFonts w:ascii="Times New Roman" w:eastAsia="Times New Roman" w:hAnsi="Times New Roman" w:cs="Times New Roman"/>
          <w:sz w:val="24"/>
          <w:szCs w:val="24"/>
          <w:lang w:eastAsia="de-DE"/>
        </w:rPr>
        <w:b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sz w:val="24"/>
          <w:szCs w:val="24"/>
          <w:lang w:eastAsia="de-DE"/>
        </w:rPr>
        <w:t xml:space="preserve">UND </w:t>
      </w:r>
      <w:r>
        <w:rPr>
          <w:rFonts w:ascii="Times New Roman" w:eastAsia="Times New Roman" w:hAnsi="Times New Roman" w:cs="Times New Roman"/>
          <w:sz w:val="24"/>
          <w:szCs w:val="24"/>
          <w:lang w:eastAsia="de-DE"/>
        </w:rPr>
        <w:t xml:space="preserve">Kontaktperson </w:t>
      </w:r>
      <w:r>
        <w:rPr>
          <w:rFonts w:ascii="Times New Roman" w:eastAsia="Times New Roman" w:hAnsi="Times New Roman" w:cs="Times New Roman"/>
          <w:b/>
          <w:sz w:val="24"/>
          <w:szCs w:val="24"/>
          <w:lang w:eastAsia="de-DE"/>
        </w:rPr>
        <w:t>durchgehend und korrekt</w:t>
      </w:r>
      <w:r>
        <w:rPr>
          <w:rFonts w:ascii="Times New Roman" w:eastAsia="Times New Roman" w:hAnsi="Times New Roman" w:cs="Times New Roman"/>
          <w:sz w:val="24"/>
          <w:szCs w:val="24"/>
          <w:lang w:eastAsia="de-DE"/>
        </w:rPr>
        <w:t xml:space="preserve"> eine Maske</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Kontakt unabhängig vom Abstand (hohe Konzentration infektiöser Aerosole im Raum)</w:t>
      </w:r>
      <w:r>
        <w:rPr>
          <w:rFonts w:ascii="Times New Roman" w:eastAsia="Times New Roman" w:hAnsi="Times New Roman" w:cs="Times New Roman"/>
          <w:sz w:val="24"/>
          <w:szCs w:val="24"/>
          <w:lang w:eastAsia="de-DE"/>
        </w:rPr>
        <w:br/>
        <w:t>Darüber hinaus können Virus-beladene Kleinpartikel bei mangelnder Frischluftzufuhr in Innenräumen anreichern, weil sie über Stunden in der Luft schweben (</w:t>
      </w:r>
      <w:hyperlink r:id="rId49"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0"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gleichem Risiko ist naturgemäß die Anzahl zu erwartender Sekundärfälle größer, wenn sich mehr Personen im Raum aufhalten.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Exposition zu im Raum hochkonzentriert schwebenden infektiösen Partikeln kann durch MNS</w:t>
      </w:r>
      <w:del w:id="149" w:author="Bös, Lena" w:date="2021-04-06T18:29:00Z">
        <w:r>
          <w:rPr>
            <w:rFonts w:ascii="Times New Roman" w:eastAsia="Times New Roman" w:hAnsi="Times New Roman" w:cs="Times New Roman"/>
            <w:sz w:val="24"/>
            <w:szCs w:val="24"/>
            <w:lang w:eastAsia="de-DE"/>
          </w:rPr>
          <w:delText>/MNB</w:delText>
        </w:r>
      </w:del>
      <w:r>
        <w:rPr>
          <w:rFonts w:ascii="Times New Roman" w:eastAsia="Times New Roman" w:hAnsi="Times New Roman" w:cs="Times New Roman"/>
          <w:sz w:val="24"/>
          <w:szCs w:val="24"/>
          <w:lang w:eastAsia="de-DE"/>
        </w:rPr>
        <w:t xml:space="preserve">/FFP2-Maske </w:t>
      </w:r>
      <w:ins w:id="150" w:author="Bös, Lena" w:date="2021-04-06T18:30:00Z">
        <w:r>
          <w:rPr>
            <w:rFonts w:ascii="Times New Roman" w:eastAsia="Times New Roman" w:hAnsi="Times New Roman" w:cs="Times New Roman"/>
            <w:sz w:val="24"/>
            <w:szCs w:val="24"/>
            <w:lang w:eastAsia="de-DE"/>
          </w:rPr>
          <w:t xml:space="preserve">(außer im Gesundheitswesen/bei geschultem medizinischem Personal) </w:t>
        </w:r>
      </w:ins>
      <w:del w:id="151" w:author="Bös, Lena" w:date="2021-04-06T18:29:00Z">
        <w:r>
          <w:rPr>
            <w:rFonts w:ascii="Times New Roman" w:eastAsia="Times New Roman" w:hAnsi="Times New Roman" w:cs="Times New Roman"/>
            <w:sz w:val="24"/>
            <w:szCs w:val="24"/>
            <w:lang w:eastAsia="de-DE"/>
          </w:rPr>
          <w:delText xml:space="preserve">(außerhalb des Arbeitsschutzes) </w:delText>
        </w:r>
      </w:del>
      <w:r>
        <w:rPr>
          <w:rFonts w:ascii="Times New Roman" w:eastAsia="Times New Roman" w:hAnsi="Times New Roman" w:cs="Times New Roman"/>
          <w:sz w:val="24"/>
          <w:szCs w:val="24"/>
          <w:lang w:eastAsia="de-DE"/>
        </w:rPr>
        <w:t>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pStyle w:val="navtotop"/>
        <w:rPr>
          <w:ins w:id="152" w:author="Bös, Lena" w:date="2021-04-06T15:35:00Z"/>
        </w:rPr>
      </w:pPr>
      <w:bookmarkStart w:id="153" w:name="doc13516162bodyText19"/>
      <w:bookmarkEnd w:id="153"/>
      <w:r>
        <w:t xml:space="preserve"># wenn folgende Bedingungen erfüllt werden: (1) MNS oder FFP2-Maske nach Definition wie bei </w:t>
      </w:r>
      <w:hyperlink r:id="rId52" w:tgtFrame="_blank" w:tooltip="Externer Link Bundesinstitut für Arzneimittel und Medizinprodukte: Schutzmasken COVID-19 (Öffnet neues Fenster)" w:history="1">
        <w:r>
          <w:rPr>
            <w:color w:val="0000FF"/>
            <w:u w:val="single"/>
          </w:rPr>
          <w:t>BfArM</w:t>
        </w:r>
      </w:hyperlink>
      <w:r>
        <w:t xml:space="preserve"> UND (2) wenn diese durchgehend und korrekt, d.h. enganliegend und sowohl über Mund und Nase getragen wurde.</w:t>
      </w:r>
    </w:p>
    <w:p>
      <w:pPr>
        <w:pStyle w:val="navtotop"/>
      </w:pPr>
      <w:hyperlink r:id="rId53" w:anchor="Start" w:tooltip="Zum Seitenanfang" w:history="1">
        <w:r>
          <w:rPr>
            <w:rStyle w:val="Hyperlink"/>
          </w:rPr>
          <w:t>nach oben</w:t>
        </w:r>
      </w:hyperlink>
    </w:p>
    <w:p>
      <w:pPr>
        <w:pStyle w:val="berschrift3"/>
      </w:pPr>
      <w:bookmarkStart w:id="154" w:name="doc13516162bodyText20"/>
      <w:bookmarkEnd w:id="154"/>
      <w:r>
        <w:t xml:space="preserve">Anhang 2: </w:t>
      </w:r>
      <w:commentRangeStart w:id="155"/>
      <w:r>
        <w:t>Synopse Kontaktpersonenmanagement</w:t>
      </w:r>
      <w:commentRangeEnd w:id="155"/>
      <w:r>
        <w:rPr>
          <w:rStyle w:val="Kommentarzeichen"/>
          <w:rFonts w:asciiTheme="minorHAnsi" w:eastAsiaTheme="minorHAnsi" w:hAnsiTheme="minorHAnsi" w:cstheme="minorBidi"/>
          <w:b w:val="0"/>
          <w:bCs w:val="0"/>
          <w:lang w:eastAsia="en-US"/>
        </w:rPr>
        <w:commentReference w:id="155"/>
      </w:r>
    </w:p>
    <w:p>
      <w:pPr>
        <w:pStyle w:val="picture"/>
      </w:pPr>
    </w:p>
    <w:p>
      <w:pPr>
        <w:pStyle w:val="berschrift2"/>
      </w:pPr>
      <w:r>
        <w:t>Weitere Informationen</w:t>
      </w:r>
    </w:p>
    <w:p>
      <w:pPr>
        <w:pStyle w:val="first"/>
        <w:numPr>
          <w:ilvl w:val="0"/>
          <w:numId w:val="27"/>
        </w:numPr>
      </w:pPr>
      <w:hyperlink r:id="rId54" w:tgtFrame="_self" w:tooltip="Management von Kontaktpersonen bei respiratorischen Erkrankungen durch das Coronavirus SARS-CoV-2" w:history="1">
        <w:r>
          <w:rPr>
            <w:rStyle w:val="Hyperlink"/>
          </w:rPr>
          <w:t>Tagebuch und Kontaktpersonenliste</w:t>
        </w:r>
      </w:hyperlink>
    </w:p>
    <w:p>
      <w:pPr>
        <w:numPr>
          <w:ilvl w:val="0"/>
          <w:numId w:val="27"/>
        </w:numPr>
        <w:spacing w:before="100" w:beforeAutospacing="1" w:after="100" w:afterAutospacing="1" w:line="240" w:lineRule="auto"/>
      </w:pPr>
      <w:hyperlink r:id="rId55" w:tgtFrame="_blank" w:tooltip="Management von Kontaktpersonen bei respiratorischen Erkrankungen durch das Coronavirus SARS-CoV-2" w:history="1">
        <w:r>
          <w:rPr>
            <w:rStyle w:val="Hyperlink"/>
          </w:rPr>
          <w:t>Kontaktpersonenliste (Vorlage), Stand 24.4.2020 (xlsx, 22 KB, Datei ist nicht barrierefrei)</w:t>
        </w:r>
      </w:hyperlink>
    </w:p>
    <w:p>
      <w:pPr>
        <w:numPr>
          <w:ilvl w:val="0"/>
          <w:numId w:val="27"/>
        </w:numPr>
        <w:spacing w:before="100" w:beforeAutospacing="1" w:after="100" w:afterAutospacing="1" w:line="240" w:lineRule="auto"/>
      </w:pPr>
      <w:hyperlink r:id="rId56" w:tooltip="Lesen Sie den Artikel &quot;COVID-19 Muster­schreiben zur Unter­stützung der Kontakt­personen­nach­ver­folgung bei Flug­reisenden&quot;" w:history="1">
        <w:r>
          <w:rPr>
            <w:rStyle w:val="Hyperlink"/>
          </w:rPr>
          <w:t>COVID-19 Muster</w:t>
        </w:r>
        <w:r>
          <w:rPr>
            <w:rStyle w:val="Hyperlink"/>
          </w:rPr>
          <w:softHyphen/>
          <w:t>schreiben zur Unter</w:t>
        </w:r>
        <w:r>
          <w:rPr>
            <w:rStyle w:val="Hyperlink"/>
          </w:rPr>
          <w:softHyphen/>
          <w:t>stützung der Kontakt</w:t>
        </w:r>
        <w:r>
          <w:rPr>
            <w:rStyle w:val="Hyperlink"/>
          </w:rPr>
          <w:softHyphen/>
          <w:t>personen</w:t>
        </w:r>
        <w:r>
          <w:rPr>
            <w:rStyle w:val="Hyperlink"/>
          </w:rPr>
          <w:softHyphen/>
          <w:t>nach</w:t>
        </w:r>
        <w:r>
          <w:rPr>
            <w:rStyle w:val="Hyperlink"/>
          </w:rPr>
          <w:softHyphen/>
          <w:t>ver</w:t>
        </w:r>
        <w:r>
          <w:rPr>
            <w:rStyle w:val="Hyperlink"/>
          </w:rPr>
          <w:softHyphen/>
          <w:t>folgung bei Flug</w:t>
        </w:r>
        <w:r>
          <w:rPr>
            <w:rStyle w:val="Hyperlink"/>
          </w:rPr>
          <w:softHyphen/>
          <w:t>reisenden</w:t>
        </w:r>
      </w:hyperlink>
    </w:p>
    <w:p>
      <w:pPr>
        <w:numPr>
          <w:ilvl w:val="0"/>
          <w:numId w:val="27"/>
        </w:numPr>
        <w:spacing w:before="100" w:beforeAutospacing="1" w:after="100" w:afterAutospacing="1" w:line="240" w:lineRule="auto"/>
      </w:pPr>
      <w:hyperlink r:id="rId57" w:tgtFrame="_self" w:tooltip="Lesen Sie den Artikel &quot;Häusliche Quarantäne (vom Gesundheitsamt angeordnet): Flyer für Kontaktpersonen&quot;" w:history="1">
        <w:r>
          <w:rPr>
            <w:rStyle w:val="Hyperlink"/>
          </w:rPr>
          <w:t>Häusliche Quarantäne (vom Gesundheitsamt angeordnet): Flyer für Kontaktpersonen</w:t>
        </w:r>
      </w:hyperlink>
    </w:p>
    <w:p>
      <w:pPr>
        <w:pStyle w:val="last"/>
        <w:numPr>
          <w:ilvl w:val="0"/>
          <w:numId w:val="27"/>
        </w:numPr>
      </w:pPr>
      <w:hyperlink r:id="rId58" w:tgtFrame="_self" w:tooltip="Internetseite des Robert Koch-Instituts zum Coronavirus SARS-CoV-2, unter anderem mit Hinweisen zu Diagnostik, Hygiene und Infektionskontrolle" w:history="1">
        <w:r>
          <w:rPr>
            <w:rStyle w:val="Hyperlink"/>
          </w:rPr>
          <w:t>RKI-Seite zu COVID-19, u.a. mit Hinweisen zu Diagnostik, Hygiene und Infektionskontrolle</w:t>
        </w:r>
      </w:hyperlink>
    </w:p>
    <w:p>
      <w:pPr>
        <w:pStyle w:val="StandardWeb"/>
      </w:pPr>
      <w:r>
        <w:t xml:space="preserve">Stand: </w:t>
      </w:r>
      <w:del w:id="157" w:author="Bös, Lena" w:date="2021-04-06T18:48:00Z">
        <w:r>
          <w:delText>31</w:delText>
        </w:r>
      </w:del>
      <w:ins w:id="158" w:author="Bös, Lena" w:date="2021-04-06T18:48:00Z">
        <w:r>
          <w:t>7</w:t>
        </w:r>
      </w:ins>
      <w:r>
        <w:t>.</w:t>
      </w:r>
      <w:del w:id="159" w:author="Bös, Lena" w:date="2021-04-06T18:48:00Z">
        <w:r>
          <w:delText>03</w:delText>
        </w:r>
      </w:del>
      <w:ins w:id="160" w:author="Bös, Lena" w:date="2021-04-06T18:48:00Z">
        <w:r>
          <w:t>4</w:t>
        </w:r>
      </w:ins>
      <w:r>
        <w:t>.2021</w:t>
      </w:r>
    </w:p>
    <w:p>
      <w:pPr>
        <w:pStyle w:val="navtotop"/>
      </w:pPr>
      <w:hyperlink r:id="rId59"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Bös, Lena" w:date="2021-03-29T12:38:00Z" w:initials="BL">
    <w:p>
      <w:pPr>
        <w:pStyle w:val="Kommentartext"/>
      </w:pPr>
      <w:r>
        <w:rPr>
          <w:rStyle w:val="Kommentarzeichen"/>
        </w:rPr>
        <w:annotationRef/>
      </w:r>
      <w:r>
        <w:t>Link derzeit nicht aktiv</w:t>
      </w:r>
    </w:p>
  </w:comment>
  <w:comment w:id="21" w:author="Bös, Lena" w:date="2021-03-31T13:31:00Z" w:initials="BL">
    <w:p>
      <w:pPr>
        <w:pStyle w:val="Kommentartext"/>
      </w:pPr>
      <w:r>
        <w:rPr>
          <w:rStyle w:val="Kommentarzeichen"/>
        </w:rPr>
        <w:annotationRef/>
      </w:r>
      <w:r>
        <w:t>Links derzeit nicht aktiv</w:t>
      </w:r>
    </w:p>
  </w:comment>
  <w:comment w:id="29" w:author="Bös, Lena" w:date="2021-03-29T10:45:00Z" w:initials="BL">
    <w:p>
      <w:pPr>
        <w:pStyle w:val="Kommentartext"/>
      </w:pPr>
      <w:r>
        <w:rPr>
          <w:rStyle w:val="Kommentarzeichen"/>
        </w:rPr>
        <w:annotationRef/>
      </w:r>
      <w:r>
        <w:t>Link derzeit nicht aktiv</w:t>
      </w:r>
    </w:p>
  </w:comment>
  <w:comment w:id="49" w:author="Bös, Lena" w:date="2021-04-07T09:09:00Z" w:initials="BL">
    <w:p>
      <w:pPr>
        <w:pStyle w:val="Kommentartext"/>
      </w:pPr>
      <w:r>
        <w:rPr>
          <w:rStyle w:val="Kommentarzeichen"/>
        </w:rPr>
        <w:annotationRef/>
      </w:r>
      <w:r>
        <w:t>Wie soll damit umgegangen werden, wenn nun auch im nicht-medizinischen Bereich bei Verwendung von FFP2-Masken Schulungen und FIT-Tests durchgeführt werden, um Angestellte nicht in Quarantäne setzen zu müssen?</w:t>
      </w:r>
    </w:p>
  </w:comment>
  <w:comment w:id="57" w:author="Bös, Lena" w:date="2021-04-06T18:43:00Z" w:initials="BL">
    <w:p>
      <w:pPr>
        <w:pStyle w:val="Kommentartext"/>
      </w:pPr>
      <w:r>
        <w:rPr>
          <w:rStyle w:val="Kommentarzeichen"/>
        </w:rPr>
        <w:annotationRef/>
      </w:r>
      <w:r>
        <w:t>@webmaster: hier bitte Link zu entsprechendem Dokument von FG37 einfügen: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comment>
  <w:comment w:id="66" w:author="Bös, Lena" w:date="2021-03-31T13:41:00Z" w:initials="BL">
    <w:p>
      <w:pPr>
        <w:pStyle w:val="Kommentartext"/>
      </w:pPr>
      <w:r>
        <w:rPr>
          <w:rStyle w:val="Kommentarzeichen"/>
        </w:rPr>
        <w:annotationRef/>
      </w:r>
      <w:r>
        <w:t>Link aktuell nicht aktiv</w:t>
      </w:r>
    </w:p>
  </w:comment>
  <w:comment w:id="68" w:author="Bös, Lena" w:date="2021-04-07T09:37:00Z" w:initials="BL">
    <w:p>
      <w:pPr>
        <w:pStyle w:val="Kommentartext"/>
      </w:pPr>
      <w:r>
        <w:rPr>
          <w:rStyle w:val="Kommentarzeichen"/>
        </w:rPr>
        <w:annotationRef/>
      </w:r>
      <w:r>
        <w:t xml:space="preserve">Zur Diskussion, da diesbezüglich sehr viele Nachfragen </w:t>
      </w:r>
      <w:r>
        <w:t xml:space="preserve">zur Durchführbarkeit </w:t>
      </w:r>
      <w:r>
        <w:t>kamen</w:t>
      </w:r>
    </w:p>
  </w:comment>
  <w:comment w:id="78" w:author="Haas, Walter" w:date="2021-04-07T07:44:00Z" w:initials="HW">
    <w:p>
      <w:pPr>
        <w:pStyle w:val="Kommentartext"/>
      </w:pPr>
      <w:r>
        <w:rPr>
          <w:rStyle w:val="Kommentarzeichen"/>
        </w:rPr>
        <w:annotationRef/>
      </w:r>
      <w:r>
        <w:t>Vorschlag, da:</w:t>
      </w:r>
    </w:p>
    <w:p>
      <w:pPr>
        <w:pStyle w:val="Kommentartext"/>
      </w:pPr>
      <w:r>
        <w:t>1. guter Schutz von Immungesunden Personen für 6-8 Monate nach Erstinfektion gezeigt</w:t>
      </w:r>
    </w:p>
    <w:p>
      <w:pPr>
        <w:pStyle w:val="Kommentartext"/>
      </w:pPr>
      <w:r>
        <w:t>2. Keine Hinweise auf gehäufte Übertragungen durch zuvor bereits erkrankte Personen</w:t>
      </w:r>
    </w:p>
    <w:p>
      <w:pPr>
        <w:pStyle w:val="Kommentartext"/>
      </w:pPr>
      <w:r>
        <w:t>3. Übertragung von asymptomatischen Infektionen deutlich geringer als bei symptomatischer Erkrankung</w:t>
      </w:r>
    </w:p>
    <w:p>
      <w:pPr>
        <w:pStyle w:val="Kommentartext"/>
      </w:pPr>
      <w:r>
        <w:t xml:space="preserve">4. </w:t>
      </w:r>
      <w:proofErr w:type="spellStart"/>
      <w:r>
        <w:t>Selbstmonitoring</w:t>
      </w:r>
      <w:proofErr w:type="spellEnd"/>
      <w:r>
        <w:t xml:space="preserve"> und bei Symptomen Selbstisolation und Testung</w:t>
      </w:r>
    </w:p>
    <w:p>
      <w:pPr>
        <w:pStyle w:val="Kommentartext"/>
      </w:pPr>
      <w:r>
        <w:t xml:space="preserve">5. Kongruenz mit STIKO (1-malige Impfung nach 6 Monaten, </w:t>
      </w:r>
      <w:proofErr w:type="spellStart"/>
      <w:r>
        <w:t>Herabpriorisierung</w:t>
      </w:r>
      <w:proofErr w:type="spellEnd"/>
      <w:r>
        <w:t xml:space="preserve"> von zuvor Erkrankten)</w:t>
      </w:r>
    </w:p>
  </w:comment>
  <w:comment w:id="80" w:author="Haas, Walter" w:date="2021-04-07T07:48:00Z" w:initials="HW">
    <w:p>
      <w:pPr>
        <w:pStyle w:val="Kommentartext"/>
      </w:pPr>
      <w:r>
        <w:rPr>
          <w:rStyle w:val="Kommentarzeichen"/>
        </w:rPr>
        <w:annotationRef/>
      </w:r>
      <w:r>
        <w:t>Alternative, falls der o. s. Vorschlag nicht unterstützt wird</w:t>
      </w:r>
    </w:p>
  </w:comment>
  <w:comment w:id="91" w:author="Bös, Lena" w:date="2021-04-06T18:07:00Z" w:initials="BL">
    <w:p>
      <w:pPr>
        <w:pStyle w:val="Kommentartext"/>
      </w:pPr>
      <w:r>
        <w:rPr>
          <w:rStyle w:val="Kommentarzeichen"/>
        </w:rPr>
        <w:annotationRef/>
      </w:r>
      <w:r>
        <w:t>Link zu Dokument der STIKO/Definition, was „vollständig geimpft“ bedeutet. Alternativ Definition in Klammern ergänzen</w:t>
      </w:r>
    </w:p>
  </w:comment>
  <w:comment w:id="102" w:author="Haas, Walter" w:date="2021-04-07T07:53:00Z" w:initials="HW">
    <w:p>
      <w:pPr>
        <w:pStyle w:val="Kommentartext"/>
      </w:pPr>
      <w:r>
        <w:rPr>
          <w:rStyle w:val="Kommentarzeichen"/>
        </w:rPr>
        <w:annotationRef/>
      </w:r>
      <w:r>
        <w:t>Hier würde ich die Definition aus dem Dokument zur Reinfektion als Fußnote einfügen (allerdings nur den Teil für Erkrankte): Person hat nach einer bestätigten SARS-CoV-2-Infektion die akute respiratorische Erkrankung überwunden</w:t>
      </w:r>
      <w:r>
        <w:rPr>
          <w:vertAlign w:val="superscript"/>
        </w:rPr>
        <w:t xml:space="preserve"> </w:t>
      </w:r>
      <w:r>
        <w:t>(Unter einer akuten respiratorischen Erkrankung sind Symptome wie Husten, Halsschmerzen, Schnupfen, akut aufgetretene Kurzatmigkeit oder Fieber zu verstehen. (Bezüglich der Fälle ohne respiratorische Symptomatik gilt das Überwinden der akuten mit COVID-19 vereinbarenden Symptomatik. Symptome wie Geruchs- oder Geschmacksverlust oder allgemeine Abgeschlagenheit, für die häufig ein längerer Verlauf beschrieben ist, sind hiervon ausgenommen, da diese auch nach Abklingen der akuten Symptomatik weiter bestehen können und häufig nicht für eine persistierende Infektion sprechen.)</w:t>
      </w:r>
    </w:p>
  </w:comment>
  <w:comment w:id="135" w:author="Bös, Lena" w:date="2021-04-06T18:13:00Z" w:initials="BL">
    <w:p>
      <w:pPr>
        <w:pStyle w:val="Kommentartext"/>
      </w:pPr>
      <w:r>
        <w:rPr>
          <w:rStyle w:val="Kommentarzeichen"/>
        </w:rPr>
        <w:annotationRef/>
      </w:r>
      <w:r>
        <w:t xml:space="preserve">An dieser Stelle Link zu folgendem Dokument einfügen: </w:t>
      </w:r>
      <w:hyperlink r:id="rId2"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comment>
  <w:comment w:id="155" w:author="Bös, Lena" w:date="2021-03-31T13:50:00Z" w:initials="BL">
    <w:p>
      <w:pPr>
        <w:pStyle w:val="Kommentartext"/>
      </w:pPr>
      <w:r>
        <w:rPr>
          <w:rStyle w:val="Kommentarzeichen"/>
        </w:rPr>
        <w:annotationRef/>
      </w:r>
    </w:p>
    <w:p>
      <w:pPr>
        <w:pStyle w:val="Kommentartext"/>
      </w:pPr>
      <w:r>
        <w:t xml:space="preserve">Link </w:t>
      </w:r>
      <w:r>
        <w:t xml:space="preserve">aktuell </w:t>
      </w:r>
      <w:bookmarkStart w:id="156" w:name="_GoBack"/>
      <w:bookmarkEnd w:id="156"/>
      <w:r>
        <w:t>nicht aktiv</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84"/>
    <w:multiLevelType w:val="multilevel"/>
    <w:tmpl w:val="A9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A3D59"/>
    <w:multiLevelType w:val="multilevel"/>
    <w:tmpl w:val="908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9D2"/>
    <w:multiLevelType w:val="multilevel"/>
    <w:tmpl w:val="9E6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3D63"/>
    <w:multiLevelType w:val="multilevel"/>
    <w:tmpl w:val="6D3C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209"/>
    <w:multiLevelType w:val="multilevel"/>
    <w:tmpl w:val="11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D17CF"/>
    <w:multiLevelType w:val="multilevel"/>
    <w:tmpl w:val="314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B40AE"/>
    <w:multiLevelType w:val="multilevel"/>
    <w:tmpl w:val="4F7C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349DB"/>
    <w:multiLevelType w:val="multilevel"/>
    <w:tmpl w:val="247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6162"/>
    <w:multiLevelType w:val="multilevel"/>
    <w:tmpl w:val="86A0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F23C9"/>
    <w:multiLevelType w:val="multilevel"/>
    <w:tmpl w:val="36D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17A2F"/>
    <w:multiLevelType w:val="multilevel"/>
    <w:tmpl w:val="5B3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93DF5"/>
    <w:multiLevelType w:val="multilevel"/>
    <w:tmpl w:val="1DB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17EBD"/>
    <w:multiLevelType w:val="multilevel"/>
    <w:tmpl w:val="DDA4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60D6"/>
    <w:multiLevelType w:val="multilevel"/>
    <w:tmpl w:val="97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80FAD"/>
    <w:multiLevelType w:val="multilevel"/>
    <w:tmpl w:val="2738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969C4"/>
    <w:multiLevelType w:val="multilevel"/>
    <w:tmpl w:val="893C24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35DFD"/>
    <w:multiLevelType w:val="multilevel"/>
    <w:tmpl w:val="F61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33CE6"/>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B1E6B"/>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F6B49"/>
    <w:multiLevelType w:val="multilevel"/>
    <w:tmpl w:val="17BA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30588"/>
    <w:multiLevelType w:val="multilevel"/>
    <w:tmpl w:val="B46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D7DE4"/>
    <w:multiLevelType w:val="multilevel"/>
    <w:tmpl w:val="DBF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7280A"/>
    <w:multiLevelType w:val="hybridMultilevel"/>
    <w:tmpl w:val="86D8770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4" w15:restartNumberingAfterBreak="0">
    <w:nsid w:val="739F6AC7"/>
    <w:multiLevelType w:val="multilevel"/>
    <w:tmpl w:val="60C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74133"/>
    <w:multiLevelType w:val="multilevel"/>
    <w:tmpl w:val="0A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66F65"/>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45248"/>
    <w:multiLevelType w:val="multilevel"/>
    <w:tmpl w:val="92A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0"/>
  </w:num>
  <w:num w:numId="4">
    <w:abstractNumId w:val="5"/>
  </w:num>
  <w:num w:numId="5">
    <w:abstractNumId w:val="6"/>
  </w:num>
  <w:num w:numId="6">
    <w:abstractNumId w:val="2"/>
  </w:num>
  <w:num w:numId="7">
    <w:abstractNumId w:val="15"/>
  </w:num>
  <w:num w:numId="8">
    <w:abstractNumId w:val="0"/>
  </w:num>
  <w:num w:numId="9">
    <w:abstractNumId w:val="24"/>
  </w:num>
  <w:num w:numId="10">
    <w:abstractNumId w:val="27"/>
  </w:num>
  <w:num w:numId="11">
    <w:abstractNumId w:val="3"/>
  </w:num>
  <w:num w:numId="12">
    <w:abstractNumId w:val="12"/>
  </w:num>
  <w:num w:numId="13">
    <w:abstractNumId w:val="25"/>
  </w:num>
  <w:num w:numId="14">
    <w:abstractNumId w:val="16"/>
  </w:num>
  <w:num w:numId="15">
    <w:abstractNumId w:val="8"/>
  </w:num>
  <w:num w:numId="16">
    <w:abstractNumId w:val="7"/>
  </w:num>
  <w:num w:numId="17">
    <w:abstractNumId w:val="20"/>
  </w:num>
  <w:num w:numId="18">
    <w:abstractNumId w:val="4"/>
  </w:num>
  <w:num w:numId="19">
    <w:abstractNumId w:val="22"/>
  </w:num>
  <w:num w:numId="20">
    <w:abstractNumId w:val="9"/>
  </w:num>
  <w:num w:numId="21">
    <w:abstractNumId w:val="11"/>
  </w:num>
  <w:num w:numId="22">
    <w:abstractNumId w:val="18"/>
  </w:num>
  <w:num w:numId="23">
    <w:abstractNumId w:val="21"/>
  </w:num>
  <w:num w:numId="24">
    <w:abstractNumId w:val="19"/>
  </w:num>
  <w:num w:numId="25">
    <w:abstractNumId w:val="17"/>
  </w:num>
  <w:num w:numId="26">
    <w:abstractNumId w:val="26"/>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Haas, Walter">
    <w15:presenceInfo w15:providerId="None" w15:userId="Haas, Walter"/>
  </w15:person>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07F7-03E5-4550-A499-7EA9F89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8499">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1297833506">
      <w:bodyDiv w:val="1"/>
      <w:marLeft w:val="0"/>
      <w:marRight w:val="0"/>
      <w:marTop w:val="0"/>
      <w:marBottom w:val="0"/>
      <w:divBdr>
        <w:top w:val="none" w:sz="0" w:space="0" w:color="auto"/>
        <w:left w:val="none" w:sz="0" w:space="0" w:color="auto"/>
        <w:bottom w:val="none" w:sz="0" w:space="0" w:color="auto"/>
        <w:right w:val="none" w:sz="0" w:space="0" w:color="auto"/>
      </w:divBdr>
    </w:div>
    <w:div w:id="1529828163">
      <w:bodyDiv w:val="1"/>
      <w:marLeft w:val="0"/>
      <w:marRight w:val="0"/>
      <w:marTop w:val="0"/>
      <w:marBottom w:val="0"/>
      <w:divBdr>
        <w:top w:val="none" w:sz="0" w:space="0" w:color="auto"/>
        <w:left w:val="none" w:sz="0" w:space="0" w:color="auto"/>
        <w:bottom w:val="none" w:sz="0" w:space="0" w:color="auto"/>
        <w:right w:val="none" w:sz="0" w:space="0" w:color="auto"/>
      </w:divBdr>
    </w:div>
    <w:div w:id="1730031799">
      <w:bodyDiv w:val="1"/>
      <w:marLeft w:val="0"/>
      <w:marRight w:val="0"/>
      <w:marTop w:val="0"/>
      <w:marBottom w:val="0"/>
      <w:divBdr>
        <w:top w:val="none" w:sz="0" w:space="0" w:color="auto"/>
        <w:left w:val="none" w:sz="0" w:space="0" w:color="auto"/>
        <w:bottom w:val="none" w:sz="0" w:space="0" w:color="auto"/>
        <w:right w:val="none" w:sz="0" w:space="0" w:color="auto"/>
      </w:divBdr>
    </w:div>
    <w:div w:id="18053892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77">
          <w:marLeft w:val="0"/>
          <w:marRight w:val="0"/>
          <w:marTop w:val="0"/>
          <w:marBottom w:val="0"/>
          <w:divBdr>
            <w:top w:val="none" w:sz="0" w:space="0" w:color="auto"/>
            <w:left w:val="none" w:sz="0" w:space="0" w:color="auto"/>
            <w:bottom w:val="none" w:sz="0" w:space="0" w:color="auto"/>
            <w:right w:val="none" w:sz="0" w:space="0" w:color="auto"/>
          </w:divBdr>
        </w:div>
      </w:divsChild>
    </w:div>
    <w:div w:id="1818034926">
      <w:bodyDiv w:val="1"/>
      <w:marLeft w:val="0"/>
      <w:marRight w:val="0"/>
      <w:marTop w:val="0"/>
      <w:marBottom w:val="0"/>
      <w:divBdr>
        <w:top w:val="none" w:sz="0" w:space="0" w:color="auto"/>
        <w:left w:val="none" w:sz="0" w:space="0" w:color="auto"/>
        <w:bottom w:val="none" w:sz="0" w:space="0" w:color="auto"/>
        <w:right w:val="none" w:sz="0" w:space="0" w:color="auto"/>
      </w:divBdr>
    </w:div>
    <w:div w:id="1922132075">
      <w:bodyDiv w:val="1"/>
      <w:marLeft w:val="0"/>
      <w:marRight w:val="0"/>
      <w:marTop w:val="0"/>
      <w:marBottom w:val="0"/>
      <w:divBdr>
        <w:top w:val="none" w:sz="0" w:space="0" w:color="auto"/>
        <w:left w:val="none" w:sz="0" w:space="0" w:color="auto"/>
        <w:bottom w:val="none" w:sz="0" w:space="0" w:color="auto"/>
        <w:right w:val="none" w:sz="0" w:space="0" w:color="auto"/>
      </w:divBdr>
      <w:divsChild>
        <w:div w:id="1076779314">
          <w:marLeft w:val="0"/>
          <w:marRight w:val="0"/>
          <w:marTop w:val="0"/>
          <w:marBottom w:val="0"/>
          <w:divBdr>
            <w:top w:val="none" w:sz="0" w:space="0" w:color="auto"/>
            <w:left w:val="none" w:sz="0" w:space="0" w:color="auto"/>
            <w:bottom w:val="none" w:sz="0" w:space="0" w:color="auto"/>
            <w:right w:val="none" w:sz="0" w:space="0" w:color="auto"/>
          </w:divBdr>
        </w:div>
        <w:div w:id="191419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Getrennte_Patientenversorg_stationaer.html;jsessionid=DD67BC03C51BB85C65708EEACF98618E.internet112?nn=13490888" TargetMode="External"/><Relationship Id="rId1" Type="http://schemas.openxmlformats.org/officeDocument/2006/relationships/hyperlink" Target="https://www.rki.de/DE/Content/InfAZ/N/Neuartiges_Coronavirus/Getrennte_Patientenversorg_stationaer.html;jsessionid=DD67BC03C51BB85C65708EEACF98618E.internet112?nn=1349088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D67BC03C51BB85C65708EEACF98618E.internet112?nn=13490888" TargetMode="External"/><Relationship Id="rId18" Type="http://schemas.openxmlformats.org/officeDocument/2006/relationships/hyperlink" Target="https://www.rki.de/DE/Content/InfAZ/N/Neuartiges_Coronavirus/Kontaktperson/Management.html;jsessionid=DD67BC03C51BB85C65708EEACF98618E.internet112?nn=13490888" TargetMode="External"/><Relationship Id="rId26" Type="http://schemas.openxmlformats.org/officeDocument/2006/relationships/hyperlink" Target="https://www.rki.de/DE/Content/InfAZ/N/Neuartiges_Coronavirus/Kontaktperson/Management.html;jsessionid=DD67BC03C51BB85C65708EEACF98618E.internet112?nn=13490888" TargetMode="External"/><Relationship Id="rId39" Type="http://schemas.openxmlformats.org/officeDocument/2006/relationships/hyperlink" Target="https://www.rki.de/DE/Content/InfAZ/N/Neuartiges_Coronavirus/Quarantaene/Inhalt.html;jsessionid=DD67BC03C51BB85C65708EEACF98618E.internet112?nn=13490888" TargetMode="External"/><Relationship Id="rId21" Type="http://schemas.openxmlformats.org/officeDocument/2006/relationships/hyperlink" Target="https://www.rki.de/DE/Content/InfAZ/N/Neuartiges_Coronavirus/Kontaktperson/Management.html;jsessionid=DD67BC03C51BB85C65708EEACF98618E.internet112?nn=13490888" TargetMode="External"/><Relationship Id="rId34" Type="http://schemas.openxmlformats.org/officeDocument/2006/relationships/hyperlink" Target="https://www.rki.de/DE/Content/InfAZ/N/Neuartiges_Coronavirus/Kontaktperson/Management.html;jsessionid=DD67BC03C51BB85C65708EEACF98618E.internet112?nn=13490888" TargetMode="External"/><Relationship Id="rId42" Type="http://schemas.openxmlformats.org/officeDocument/2006/relationships/hyperlink" Target="https://www.rki.de/DE/Content/InfAZ/N/Neuartiges_Coronavirus/Quarantaene/Inhalt.html;jsessionid=DD67BC03C51BB85C65708EEACF98618E.internet112?nn=13490888" TargetMode="External"/><Relationship Id="rId47" Type="http://schemas.openxmlformats.org/officeDocument/2006/relationships/hyperlink" Target="https://www.rki.de/DE/Content/InfAZ/N/Neuartiges_Coronavirus/Kontaktperson/Management.html;jsessionid=DD67BC03C51BB85C65708EEACF98618E.internet112?nn=13490888" TargetMode="External"/><Relationship Id="rId50" Type="http://schemas.openxmlformats.org/officeDocument/2006/relationships/hyperlink" Target="https://www.umweltbundesamt.de/sites/default/files/medien/2546/dokumente/irk_stellungnahme_lueften_sars-cov-2_0.pdf" TargetMode="External"/><Relationship Id="rId55" Type="http://schemas.openxmlformats.org/officeDocument/2006/relationships/hyperlink" Target="https://www.rki.de/DE/Content/InfAZ/N/Neuartiges_Coronavirus/Kontaktperson/Kontaktpersonenliste.html" TargetMode="External"/><Relationship Id="rId7" Type="http://schemas.openxmlformats.org/officeDocument/2006/relationships/hyperlink" Target="https://www.rki.de/DE/Content/InfAZ/N/Neuartiges_Coronavirus/Kontaktperson/Management.html;jsessionid=DD67BC03C51BB85C65708EEACF98618E.internet112?nn=13490888"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DD67BC03C51BB85C65708EEACF98618E.internet112?nn=13490888" TargetMode="External"/><Relationship Id="rId20" Type="http://schemas.openxmlformats.org/officeDocument/2006/relationships/comments" Target="comments.xml"/><Relationship Id="rId29" Type="http://schemas.openxmlformats.org/officeDocument/2006/relationships/hyperlink" Target="https://www.rki.de/DE/Content/InfAZ/N/Neuartiges_Coronavirus/Kontaktperson/Management.html;jsessionid=DD67BC03C51BB85C65708EEACF98618E.internet112?nn=13490888" TargetMode="External"/><Relationship Id="rId41" Type="http://schemas.openxmlformats.org/officeDocument/2006/relationships/hyperlink" Target="https://www.rki.de/DE/Content/InfAZ/N/Neuartiges_Coronavirus/Virusvariante.html;jsessionid=DD67BC03C51BB85C65708EEACF98618E.internet112?nn=13490888" TargetMode="External"/><Relationship Id="rId54" Type="http://schemas.openxmlformats.org/officeDocument/2006/relationships/hyperlink" Target="https://www.rki.de/DE/Content/InfAZ/N/Neuartiges_Coronavirus/Kontaktperson/Dokumente_Tab.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DD67BC03C51BB85C65708EEACF98618E.internet112?nn=13490888" TargetMode="External"/><Relationship Id="rId11" Type="http://schemas.openxmlformats.org/officeDocument/2006/relationships/hyperlink" Target="https://www.rki.de/DE/Content/InfAZ/N/Neuartiges_Coronavirus/Kontaktperson/Management.html;jsessionid=DD67BC03C51BB85C65708EEACF98618E.internet112?nn=13490888" TargetMode="External"/><Relationship Id="rId24" Type="http://schemas.openxmlformats.org/officeDocument/2006/relationships/hyperlink" Target="https://www.rki.de/DE/Content/InfAZ/N/Neuartiges_Coronavirus/Kontaktperson/Management.html;jsessionid=DD67BC03C51BB85C65708EEACF98618E.internet112?nn=13490888" TargetMode="External"/><Relationship Id="rId32" Type="http://schemas.openxmlformats.org/officeDocument/2006/relationships/hyperlink" Target="https://www.rki.de/DE/Content/InfAZ/N/Neuartiges_Coronavirus/Kontaktperson/Management.html;jsessionid=DD67BC03C51BB85C65708EEACF98618E.internet112?nn=13490888" TargetMode="External"/><Relationship Id="rId37" Type="http://schemas.openxmlformats.org/officeDocument/2006/relationships/hyperlink" Target="https://www.rki.de/DE/Content/InfAZ/N/Neuartiges_Coronavirus/Getrennte_Patientenversorg_stationaer.html;jsessionid=DD67BC03C51BB85C65708EEACF98618E.internet112?nn=13490888" TargetMode="External"/><Relationship Id="rId40" Type="http://schemas.openxmlformats.org/officeDocument/2006/relationships/hyperlink" Target="https://www.rki.de/DE/Content/InfAZ/N/Neuartiges_Coronavirus/Kontaktperson/Management.html;jsessionid=DD67BC03C51BB85C65708EEACF98618E.internet112?nn=13490888" TargetMode="External"/><Relationship Id="rId45" Type="http://schemas.openxmlformats.org/officeDocument/2006/relationships/hyperlink" Target="https://www.coronawarn.app/de" TargetMode="External"/><Relationship Id="rId53" Type="http://schemas.openxmlformats.org/officeDocument/2006/relationships/hyperlink" Target="https://www.rki.de/DE/Content/InfAZ/N/Neuartiges_Coronavirus/Kontaktperson/Management.html;jsessionid=802E49078003E290DB85CAC803F489BA.internet101?nn=13490888" TargetMode="External"/><Relationship Id="rId58" Type="http://schemas.openxmlformats.org/officeDocument/2006/relationships/hyperlink" Target="https://www.rki.de/DE/Content/InfAZ/N/Neuartiges_Coronavirus/nCoV.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jsessionid=DD67BC03C51BB85C65708EEACF98618E.internet112?nn=13490888" TargetMode="External"/><Relationship Id="rId23" Type="http://schemas.openxmlformats.org/officeDocument/2006/relationships/hyperlink" Target="https://www.rki.de/DE/Content/InfAZ/N/Neuartiges_Coronavirus/Personal_Pflege.html;jsessionid=DD67BC03C51BB85C65708EEACF98618E.internet112?nn=13490888" TargetMode="External"/><Relationship Id="rId28" Type="http://schemas.openxmlformats.org/officeDocument/2006/relationships/hyperlink" Target="https://www.rki.de/DE/Content/InfAZ/N/Neuartiges_Coronavirus/Kontaktperson/Management.html;jsessionid=DD67BC03C51BB85C65708EEACF98618E.internet112?nn=13490888" TargetMode="External"/><Relationship Id="rId36" Type="http://schemas.openxmlformats.org/officeDocument/2006/relationships/hyperlink" Target="https://www.rki.de/DE/Content/InfAZ/N/Neuartiges_Coronavirus/Kontaktperson/Management.html;jsessionid=DD67BC03C51BB85C65708EEACF98618E.internet112?nn=13490888" TargetMode="External"/><Relationship Id="rId49" Type="http://schemas.openxmlformats.org/officeDocument/2006/relationships/hyperlink" Target="https://www.rki.de/DE/Content/InfAZ/N/Neuartiges_Coronavirus/Steckbrief.html;jsessionid=DD67BC03C51BB85C65708EEACF98618E.internet112?nn=13490888" TargetMode="External"/><Relationship Id="rId57" Type="http://schemas.openxmlformats.org/officeDocument/2006/relationships/hyperlink" Target="https://www.rki.de/DE/Content/InfAZ/N/Neuartiges_Coronavirus/Quarantaene/Inhalt.html" TargetMode="External"/><Relationship Id="rId61" Type="http://schemas.microsoft.com/office/2011/relationships/people" Target="people.xml"/><Relationship Id="rId10" Type="http://schemas.openxmlformats.org/officeDocument/2006/relationships/hyperlink" Target="https://www.rki.de/DE/Content/InfAZ/N/Neuartiges_Coronavirus/Kontaktperson/Management.html;jsessionid=DD67BC03C51BB85C65708EEACF98618E.internet112?nn=13490888" TargetMode="External"/><Relationship Id="rId19" Type="http://schemas.openxmlformats.org/officeDocument/2006/relationships/hyperlink" Target="https://www.rki.de/DE/Content/InfAZ/N/Neuartiges_Coronavirus/Kontaktperson/Management.html;jsessionid=DD67BC03C51BB85C65708EEACF98618E.internet112?nn=13490888" TargetMode="External"/><Relationship Id="rId31" Type="http://schemas.openxmlformats.org/officeDocument/2006/relationships/hyperlink" Target="https://www.rki.de/SharedDocs/Bilder/InfAZ/neuartiges_Coronavirus/KoNa-Abb1.png;jsessionid=DD67BC03C51BB85C65708EEACF98618E.internet112?__blob=poster&amp;v=3" TargetMode="External"/><Relationship Id="rId44" Type="http://schemas.openxmlformats.org/officeDocument/2006/relationships/hyperlink" Target="https://www.infektionsschutz.de/coronavirus/alltag-in-zeiten-von-corona/mein-corona-kontakttagebuch.html" TargetMode="External"/><Relationship Id="rId52" Type="http://schemas.openxmlformats.org/officeDocument/2006/relationships/hyperlink" Target="https://www.bfarm.de/schutzmasken.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DD67BC03C51BB85C65708EEACF98618E.internet112?nn=13490888" TargetMode="External"/><Relationship Id="rId14" Type="http://schemas.openxmlformats.org/officeDocument/2006/relationships/hyperlink" Target="https://www.rki.de/DE/Content/InfAZ/N/Neuartiges_Coronavirus/Kontaktperson/Management.html;jsessionid=DD67BC03C51BB85C65708EEACF98618E.internet112?nn=13490888" TargetMode="External"/><Relationship Id="rId22" Type="http://schemas.openxmlformats.org/officeDocument/2006/relationships/hyperlink" Target="https://www.rki.de/DE/Content/InfAZ/N/Neuartiges_Coronavirus/HCW.html;jsessionid=DD67BC03C51BB85C65708EEACF98618E.internet112?nn=13490888" TargetMode="External"/><Relationship Id="rId27" Type="http://schemas.openxmlformats.org/officeDocument/2006/relationships/hyperlink" Target="https://www.rki.de/DE/Content/InfAZ/N/Neuartiges_Coronavirus/Kontaktperson/Management.html;jsessionid=DD67BC03C51BB85C65708EEACF98618E.internet112?nn=13490888" TargetMode="External"/><Relationship Id="rId30" Type="http://schemas.openxmlformats.org/officeDocument/2006/relationships/image" Target="media/image1.png"/><Relationship Id="rId35" Type="http://schemas.openxmlformats.org/officeDocument/2006/relationships/hyperlink" Target="https://www.rki.de/DE/Content/InfAZ/N/Neuartiges_Coronavirus/Kontaktperson/Management.html;jsessionid=DD67BC03C51BB85C65708EEACF98618E.internet112?nn=13490888" TargetMode="External"/><Relationship Id="rId43" Type="http://schemas.openxmlformats.org/officeDocument/2006/relationships/hyperlink" Target="https://www.rki.de/DE/Content/InfAZ/N/Neuartiges_Coronavirus/Kontaktperson/Tagebuch_Kontaktpersonen.html;jsessionid=DD67BC03C51BB85C65708EEACF98618E.internet112?nn=13490888" TargetMode="External"/><Relationship Id="rId48" Type="http://schemas.openxmlformats.org/officeDocument/2006/relationships/hyperlink" Target="https://www.rki.de/DE/Content/InfAZ/N/Neuartiges_Coronavirus/Kontaktperson/Management.html;jsessionid=DD67BC03C51BB85C65708EEACF98618E.internet112?nn=13490888" TargetMode="External"/><Relationship Id="rId56" Type="http://schemas.openxmlformats.org/officeDocument/2006/relationships/hyperlink" Target="https://www.rki.de/DE/Content/InfAZ/N/Neuartiges_Coronavirus/Transport/Musteranschreiben_Tab.html;jsessionid=802E49078003E290DB85CAC803F489BA.internet101?nn=13490888" TargetMode="External"/><Relationship Id="rId8" Type="http://schemas.openxmlformats.org/officeDocument/2006/relationships/hyperlink" Target="https://www.rki.de/DE/Content/InfAZ/N/Neuartiges_Coronavirus/Kontaktperson/Management.html;jsessionid=DD67BC03C51BB85C65708EEACF98618E.internet112?nn=13490888" TargetMode="External"/><Relationship Id="rId51" Type="http://schemas.openxmlformats.org/officeDocument/2006/relationships/hyperlink" Target="https://www.rki.de/DE/Content/InfAZ/N/Neuartiges_Coronavirus/Kontaktperson/Management.html;jsessionid=DD67BC03C51BB85C65708EEACF98618E.internet112?nn=13490888" TargetMode="External"/><Relationship Id="rId3" Type="http://schemas.openxmlformats.org/officeDocument/2006/relationships/styles" Target="styles.xml"/><Relationship Id="rId12" Type="http://schemas.openxmlformats.org/officeDocument/2006/relationships/hyperlink" Target="https://www.rki.de/DE/Content/InfAZ/N/Neuartiges_Coronavirus/Kontaktperson/Management.html;jsessionid=DD67BC03C51BB85C65708EEACF98618E.internet112?nn=13490888" TargetMode="External"/><Relationship Id="rId17" Type="http://schemas.openxmlformats.org/officeDocument/2006/relationships/hyperlink" Target="https://www.rki.de/DE/Content/InfAZ/N/Neuartiges_Coronavirus/Kontaktperson/Management.html;jsessionid=DD67BC03C51BB85C65708EEACF98618E.internet112?nn=13490888" TargetMode="External"/><Relationship Id="rId25" Type="http://schemas.openxmlformats.org/officeDocument/2006/relationships/hyperlink" Target="https://www.rki.de/DE/Content/InfAZ/N/Neuartiges_Coronavirus/Kontaktperson/Management.html;jsessionid=DD67BC03C51BB85C65708EEACF98618E.internet112?nn=13490888" TargetMode="External"/><Relationship Id="rId33" Type="http://schemas.openxmlformats.org/officeDocument/2006/relationships/hyperlink" Target="https://www.rki.de/DE/Content/InfAZ/N/Neuartiges_Coronavirus/Kontaktperson/Orientierungshilfe-KP-Management.pdf?__blob=publicationFile" TargetMode="External"/><Relationship Id="rId38" Type="http://schemas.openxmlformats.org/officeDocument/2006/relationships/hyperlink" Target="https://www.rki.de/DE/Content/InfAZ/N/Neuartiges_Coronavirus/Kontaktperson/Management.html;jsessionid=DD67BC03C51BB85C65708EEACF98618E.internet112?nn=13490888" TargetMode="External"/><Relationship Id="rId46" Type="http://schemas.openxmlformats.org/officeDocument/2006/relationships/hyperlink" Target="https://www.rki.de/DE/Content/InfAZ/N/Neuartiges_Coronavirus/Vorl_Testung_nCoV.html;jsessionid=DD67BC03C51BB85C65708EEACF98618E.internet112?nn=13490888" TargetMode="External"/><Relationship Id="rId59" Type="http://schemas.openxmlformats.org/officeDocument/2006/relationships/hyperlink" Target="https://www.rki.de/DE/Content/InfAZ/N/Neuartiges_Coronavirus/Kontaktperson/Management.html;jsessionid=802E49078003E290DB85CAC803F489BA.internet10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F766-1606-4AB1-AD9E-0BC793C7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5045</Words>
  <Characters>31789</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Bös, Lena</cp:lastModifiedBy>
  <cp:revision>7</cp:revision>
  <dcterms:created xsi:type="dcterms:W3CDTF">2021-04-07T07:21:00Z</dcterms:created>
  <dcterms:modified xsi:type="dcterms:W3CDTF">2021-04-07T07:57:00Z</dcterms:modified>
</cp:coreProperties>
</file>