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de-DE"/>
        </w:rPr>
        <w:t>Testkriterien für die SARS-CoV-2 Diagnostik bei symptomatischen Patienten mit Verdacht auf COVID-19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Empfehlungen des Robert Koch-Instituts (Stand: </w:t>
      </w:r>
      <w:del w:id="0" w:author="Kröger, Stefan" w:date="2021-03-26T10:2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18</w:delText>
        </w:r>
      </w:del>
      <w:ins w:id="1" w:author="Kröger, Stefan" w:date="2021-03-26T10:27:00Z">
        <w:del w:id="2" w:author="Haas, Walter" w:date="2021-04-08T17:09:00Z">
          <w:r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  <w:delText>dd</w:delText>
          </w:r>
        </w:del>
      </w:ins>
      <w:ins w:id="3" w:author="Haas, Walter" w:date="2021-04-08T17:0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08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  <w:del w:id="4" w:author="Kröger, Stefan" w:date="2021-03-26T10:2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2</w:delText>
        </w:r>
      </w:del>
      <w:ins w:id="5" w:author="Kröger, Stefan" w:date="2021-03-26T10:27:00Z">
        <w:del w:id="6" w:author="Haas, Walter" w:date="2021-04-08T17:09:00Z">
          <w:r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  <w:delText>mm</w:delText>
          </w:r>
        </w:del>
      </w:ins>
      <w:ins w:id="7" w:author="Haas, Walter" w:date="2021-04-08T17:0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04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.2021)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hyperlink r:id="rId5" w:anchor="doc15004192bodyText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1. Hintergrund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hyperlink r:id="rId6" w:anchor="doc15004192bodyText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2. Vorrangige Ziele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hyperlink r:id="rId7" w:anchor="doc15004192bodyText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3. Testkriterien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hyperlink r:id="rId8" w:anchor="doc15004192bodyText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4. Flussschema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hyperlink r:id="rId9" w:anchor="doc15004192bodyText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5. Referenzen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</w:p>
    <w:p>
      <w:pPr>
        <w:spacing w:before="100" w:beforeAutospacing="1" w:after="100" w:afterAutospacing="1" w:line="240" w:lineRule="auto"/>
        <w:rPr>
          <w:ins w:id="8" w:author="Kröger, Stefan" w:date="2021-03-26T10:27:00Z"/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Änderung gegenüber Version vom 03.02.2021: Fokussierung auf alle Personen mit Symptomen jeglicher Schwere unabhängig von Herbst-/Wintersaison, redaktionelle Änderungen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ins w:id="9" w:author="Kröger, Stefan" w:date="2021-03-26T10:2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Änderung gegenüber Version vom 18.02.2021: Testempfehlung für alle </w:t>
        </w:r>
        <w:del w:id="10" w:author="Haas, Walter" w:date="2021-04-08T13:34:00Z">
          <w:r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  <w:delText>KP1</w:delText>
          </w:r>
        </w:del>
      </w:ins>
      <w:ins w:id="11" w:author="Haas, Walter" w:date="2021-04-08T13:34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engen Kontaktpersonen</w:t>
        </w:r>
      </w:ins>
      <w:ins w:id="12" w:author="Kröger, Stefan" w:date="2021-03-26T10:2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unabhängig vo</w:t>
        </w:r>
      </w:ins>
      <w:ins w:id="13" w:author="Mielke, Martin" w:date="2021-04-08T17:26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n</w:t>
        </w:r>
      </w:ins>
      <w:ins w:id="14" w:author="Kröger, Stefan" w:date="2021-03-26T10:2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Symptomen.</w:t>
        </w:r>
      </w:ins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</w:pPr>
      <w:bookmarkStart w:id="15" w:name="doc15004192bodyText1"/>
      <w:bookmarkEnd w:id="15"/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  <w:t>1. Hintergrund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Die zugrunde liegenden Handreichungen für die Testung auf Vorliegen einer Infektion mit SARS-CoV-2 sind die Empfehlungen des RKI sowie die </w:t>
      </w:r>
      <w:r>
        <w:fldChar w:fldCharType="begin"/>
      </w:r>
      <w:r>
        <w:rPr>
          <w:lang w:val="de-DE"/>
          <w:rPrChange w:id="16" w:author="Kröger, Stefan" w:date="2021-03-29T11:14:00Z">
            <w:rPr/>
          </w:rPrChange>
        </w:rPr>
        <w:instrText xml:space="preserve"> HYPERLINK "https://www.rki.de/DE/Content/InfAZ/N/Neuartiges_Coronavirus/Teststrategie/Nat-Teststrat.html;jsessionid=06CEC7F74572D4CBE95A554CEA2ACDBC.internet062?nn=13490888" \o "Nationale Teststrategie – wer wird in Deutschland auf das Vorliegen einer SARS-CoV-2 Infektion getestet?"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t>Nationale Teststrategie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des BMG (s. </w:t>
      </w:r>
      <w:r>
        <w:fldChar w:fldCharType="begin"/>
      </w:r>
      <w:r>
        <w:rPr>
          <w:lang w:val="de-DE"/>
          <w:rPrChange w:id="17" w:author="Kröger, Stefan" w:date="2021-03-29T11:14:00Z">
            <w:rPr/>
          </w:rPrChange>
        </w:rPr>
        <w:instrText xml:space="preserve"> HYPERLINK "https://www.rki.de/DE/Content/InfAZ/N/Neuartiges_Coronavirus/nCoV_node.html;jsessionid=06CEC7F74572D4CBE95A554CEA2ACDBC.internet062" \o "Coronavirus SARS-CoV-2"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t>Infektionskrankheiten A-Z COVID-19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; dort Diagnostik). 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Die in der </w:t>
      </w:r>
      <w:r>
        <w:fldChar w:fldCharType="begin"/>
      </w:r>
      <w:r>
        <w:rPr>
          <w:lang w:val="de-DE"/>
          <w:rPrChange w:id="18" w:author="Kröger, Stefan" w:date="2021-03-29T11:14:00Z">
            <w:rPr/>
          </w:rPrChange>
        </w:rPr>
        <w:instrText xml:space="preserve"> HYPERLINK "https://www.rki.de/DE/Content/InfAZ/N/Neuartiges_Coronavirus/Massnahmen_Verdachtsfall_Infografik_Tab.html;jsessionid=06CEC7F74572D4CBE95A554CEA2ACDBC.internet062?nn=13490888" \o "COVID-19-Verdacht: Maßnahmen und Testkriterien - Orientierungshilfe für Ärzte (Stand: 8.2.2021)"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t>Infografik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angegebenen Testkriterien beziehen sich auf die Testung von symptomatischen Personen (blauer Kasten in der nationalen Teststrategie). Die Testkriterien sollen dazu beitragen, die Indikationsstellung zur Testung </w:t>
      </w:r>
      <w:ins w:id="19" w:author="Mielke, Martin" w:date="2021-04-08T17:26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unter Berücksichtigung der epidemischen Lage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zu optimieren</w:t>
      </w:r>
      <w:del w:id="20" w:author="Mielke, Martin" w:date="2021-04-08T17:26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 </w:delText>
        </w:r>
        <w:commentRangeStart w:id="21"/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und eine Überlastung der Kapazitäten und Ressourcen hinsichtlich der Durchführung (Arztpraxen, Testcenter, Krankenhäuser) und der Auswertung von Testen (Laborkapazitäten) unter Berücksichtigung der epidemischen Lage zu verhindern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  <w:commentRangeEnd w:id="21"/>
      <w:r>
        <w:rPr>
          <w:rStyle w:val="Kommentarzeichen"/>
        </w:rPr>
        <w:commentReference w:id="21"/>
      </w:r>
    </w:p>
    <w:p>
      <w:pPr>
        <w:spacing w:before="100" w:beforeAutospacing="1" w:after="100" w:afterAutospacing="1" w:line="240" w:lineRule="auto"/>
        <w:rPr>
          <w:del w:id="22" w:author="Mielke, Martin" w:date="2021-04-08T17:27:00Z"/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Unverändert bleibt die dringende Empfehlung, sich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bei jeglicher respiratorischer Symptomatik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del w:id="23" w:author="Haas, Walter" w:date="2021-04-08T13:4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ggf. auch ohne</w:delText>
        </w:r>
      </w:del>
      <w:ins w:id="24" w:author="Haas, Walter" w:date="2021-04-08T13:4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unabhängig vom Ergebnis der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Testung auf SARS-CoV-2, für mindestens 5 Tage häuslich zu isolieren und erst nach weiteren 48 h ohne Symptome die Isolierung zu beenden. </w:t>
      </w:r>
      <w:del w:id="25" w:author="Mielke, Martin" w:date="2021-04-08T17:2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Dies ist </w:delText>
        </w:r>
      </w:del>
      <w:commentRangeStart w:id="26"/>
      <w:ins w:id="27" w:author="Haas, Walter" w:date="2021-04-08T13:49:00Z">
        <w:del w:id="28" w:author="Mielke, Martin" w:date="2021-04-08T17:27:00Z">
          <w:r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  <w:delText>aufgrund der begrenzten Sensitivität mancher Test</w:delText>
          </w:r>
        </w:del>
      </w:ins>
      <w:ins w:id="29" w:author="Haas, Walter" w:date="2021-04-08T13:50:00Z">
        <w:del w:id="30" w:author="Mielke, Martin" w:date="2021-04-08T17:27:00Z">
          <w:r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  <w:delText xml:space="preserve">s und </w:delText>
          </w:r>
          <w:commentRangeEnd w:id="26"/>
          <w:r>
            <w:rPr>
              <w:rStyle w:val="Kommentarzeichen"/>
            </w:rPr>
            <w:commentReference w:id="26"/>
          </w:r>
        </w:del>
      </w:ins>
      <w:del w:id="31" w:author="Mielke, Martin" w:date="2021-04-08T17:2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auch hinsichtlich anderer respiratorischer Erreger eine wichtige Maßnahme um Übertragungen zu vermeiden. </w:delText>
        </w:r>
      </w:del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Weiterhin gilt, dass der Schutz von Personen, die einer </w:t>
      </w:r>
      <w:r>
        <w:fldChar w:fldCharType="begin"/>
      </w:r>
      <w:r>
        <w:rPr>
          <w:lang w:val="de-DE"/>
          <w:rPrChange w:id="32" w:author="Kröger, Stefan" w:date="2021-03-29T11:14:00Z">
            <w:rPr/>
          </w:rPrChange>
        </w:rPr>
        <w:instrText xml:space="preserve"> HYPERLINK "https://www.rki.de/DE/Content/InfAZ/N/Neuartiges_Coronavirus/Risikogruppen.html;jsessionid=06CEC7F74572D4CBE95A554CEA2ACDBC.internet062?nn=13490888" \o "Informationen und Hilfestellungen für Personen mit einem höheren Risiko für einen schweren COVID-19-Krankheitsverlauf"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t>Risikogruppe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angehören, eine besondere Priorität hat, und dass es Situationen gibt, z.B.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Superspreading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-Ereignisse, die in besonderer Weise in der Lage sind, die Inzidenz rasch zu erhöhen.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 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Den Testkriterien liegen die folgenden Überlegungen zugrunde: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Grundüberlegungen: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lastRenderedPageBreak/>
        <w:t xml:space="preserve">Testkapazitäten zur Diagnostik auf SARS-CoV-2-Infektion sollen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effizient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eingesetzt werden. 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Es ist nicht realistisch, alle COVID-19-Erkrankungen in Deutschland durch Testung zu </w:t>
      </w:r>
      <w:del w:id="33" w:author="Haas, Walter" w:date="2021-04-08T13:5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bestätigen</w:delText>
        </w:r>
      </w:del>
      <w:ins w:id="34" w:author="Haas, Walter" w:date="2021-04-08T13:5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erkennen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Eine nicht ausdrückliche Testempfehlung impliziert nicht, dass die Person keine SARS-CoV-2 Infektion hat.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Das klinische Bild von COVID-19 ist vielfältig UND kann anhand der klinischen Symptome nicht von anderen akuten respiratorischen Erkrankungen (ARE) unterschieden werden, aber es gibt hinweisende Symptome, die – wenn sie auftreten – einen hohen Vorhersagewert für eine COVID-19-Erkrankung haben (Störung des Geruchs- und Geschmackssinns).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Alle Personen mit respiratorischen </w:t>
      </w:r>
      <w:del w:id="35" w:author="Haas, Walter" w:date="2021-04-08T13:53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Symptomen </w:delText>
        </w:r>
      </w:del>
      <w:ins w:id="36" w:author="Haas, Walter" w:date="2021-04-08T13:53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und ggf. weiteren Symptomen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können potenziell an COVID-19 erkrankt sein und sollten den empfohlenen Verhaltensregeln folgen (z.B. Selbstisolierung).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Eine Testindikation </w:t>
      </w:r>
      <w:ins w:id="37" w:author="Haas, Walter" w:date="2021-04-08T13:54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und der Vorhersagewert des Er</w:t>
        </w:r>
      </w:ins>
      <w:ins w:id="38" w:author="Haas, Walter" w:date="2021-04-08T13:55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gebnisses (d. h. die Wahrscheinlichkeit richtig-positiver und richtig-negativer Ergebnisse)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ist neben der klinischen Symptomatik abhängig von dem Transmissionsgeschehen in dessen Zusammenhang der Fall auftritt, d.h. Faktoren wie die lokale Inzidenz und andere Charakteristika der akuten Ausbruchssituation.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39" w:author="Haas, Walter" w:date="2021-04-08T13:56:00Z"/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Aufgrund des zunehmenden Anteils von besorgniserregenden Varianten von SARS-CoV-2 auch in Deutschland, die mit einem erhöhten Ansteckungspotenzial einhergehen, ist eine niederschwellige Testung bei Auftreten von Symptomen zu empfehlen.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ins w:id="40" w:author="Haas, Walter" w:date="2021-04-08T13:56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Durch die Einführung von Schnelltests </w:t>
        </w:r>
      </w:ins>
      <w:ins w:id="41" w:author="Haas, Walter" w:date="2021-04-08T13:5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und Screening </w:t>
        </w:r>
      </w:ins>
      <w:ins w:id="42" w:author="Haas, Walter" w:date="2021-04-08T13:56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haben sich </w:t>
        </w:r>
      </w:ins>
      <w:ins w:id="43" w:author="Haas, Walter" w:date="2021-04-08T13:58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der Einsatz von verschiedenen Tests</w:t>
        </w:r>
      </w:ins>
      <w:ins w:id="44" w:author="Haas, Walter" w:date="2021-04-08T13:57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aber auch die Variabilität in Bezug auf die Sensitivität und Spezifität des Ergebnisses vervielfacht.</w:t>
        </w:r>
      </w:ins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</w:pPr>
      <w:bookmarkStart w:id="45" w:name="doc15004192bodyText2"/>
      <w:bookmarkEnd w:id="45"/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  <w:t>2. Vorrangige Ziele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Senken der SARS-CoV-2-bedingten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Mortalität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indem</w:t>
      </w:r>
    </w:p>
    <w:p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Fälle mit erhöhtem Risiko für einen schweren Verlauf rechtzeitig erkannt und</w:t>
      </w:r>
    </w:p>
    <w:p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Erkrankungen bei Kontakt zu Personen, die einer Risikogruppe angehören, früh identifiziert werden,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Ausbrüche verhindern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früh erkennen und effektiv einzudämmen,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Fälle mit erhöhtem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Risiko für einen schweren Verlauf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rechtzeitig einer Therapie zuzuführen,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Erkrankungsfälle mit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Kontakt zu Personen, die einer Risikogruppe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angehören, früh zu identifizieren um die Ansteckung dieser Kontaktpersonen zu verhindern,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Fälle mit verstärkter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Exposition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gegenüber einer größeren Anzahl weiterer Personen früh zu erkennen und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Verbreitung prospektiv ver</w:t>
      </w:r>
      <w:ins w:id="46" w:author="Mielke, Martin" w:date="2021-04-08T17:29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>m</w:t>
        </w:r>
      </w:ins>
      <w:bookmarkStart w:id="47" w:name="_GoBack"/>
      <w:bookmarkEnd w:id="47"/>
      <w:del w:id="48" w:author="Mielke, Martin" w:date="2021-04-08T17:29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delText>h</w:delText>
        </w:r>
      </w:del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indern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Die Kriterien für die Testindikation zur Erreichung der aufgeführten Ziele können in drei Kategorien unterschieden werden, 1. Vulnerabilität der betroffenen Person oder deren Kontaktpersonen; 2. die klinische Symptomatik; 3. die Expositionswahrscheinlichkeit - sowohl individuell als auch grundsätzlich, basierend auf der Häufigkeit von COVID-19-Fällen in der Region.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Vulnerabilität der betroffenen Personen: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erhöhtes Risiko für einen schweren Verlauf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lastRenderedPageBreak/>
        <w:t>Enger Kontakt zu Personen, die einer Risikogruppe angehören, (bspw. Familie, Arbeitsplatz, Schule)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Klinische Symptomatik: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ARE: klinische Symptome wie Husten, Schnupfen, mit oder ohne Fieber (&gt; 38°C) (10)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Störung des Geruchs- und/oder Geschmackssinns (Hypo- oder Anosmie bzw. Hypo- oder Ageusie)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Speziell bei Kindern: Gastrointestinale Symptome (Durchfall, Erbrechen), Myalgie (3)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Expositionswahrscheinlichkeit: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Kontakt zu nachgewiesenen COVID-19-Fällen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Kontakt im Haushalt oder zu einem Cluster von Personen mit ARE ungeklärter Ursache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Link zu einem bekannten Ausbruchsgeschehen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Rückkehr aus einem Risikogebiet oder Gebiet mit hoher lokaler Inzidenz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weiterhin enger Kontakt zu vielen Menschen</w:t>
      </w:r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</w:pPr>
      <w:bookmarkStart w:id="49" w:name="doc15004192bodyText3"/>
      <w:bookmarkEnd w:id="49"/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  <w:t>3. Testkriterien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Fall-basiertes Testen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Indikationen für eine Testung ergeben sich, sofern ein hinreichendes klinisches Bild vorliegt und/oder ein epidemiologischer Zusammenhang zu einem Infektionsgeschehen zu Personen, die einer Risikogruppe angehören, besteht.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Ein Test ist durchzuführen / die Testung wird empfohlen, wenn mindestens eines der folgenden Kriterien erfüllt ist: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Schwere respiratorische Symptome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(bspw. akute Bronchitis oder Pneumonie, Atemnot oder Fieber)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Akute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Hypo- oder Anosmie bzw. Hypo- oder Ageusie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(Störung des Geruchs- bzw. Geschmackssinns)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 xml:space="preserve">Ungeklärte Erkrankungssymptome und </w:t>
      </w:r>
      <w:ins w:id="50" w:author="Haas, Walter" w:date="2021-03-29T12:59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 xml:space="preserve">engem </w:t>
        </w:r>
      </w:ins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 xml:space="preserve">Kontakt </w:t>
      </w:r>
      <w:del w:id="51" w:author="Haas, Walter" w:date="2021-03-29T12:59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delText>(</w:delText>
        </w:r>
        <w:commentRangeStart w:id="52"/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delText>KP1</w:delText>
        </w:r>
        <w:commentRangeEnd w:id="52"/>
        <w:r>
          <w:rPr>
            <w:rStyle w:val="Kommentarzeichen"/>
          </w:rPr>
          <w:commentReference w:id="52"/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delText xml:space="preserve">) </w:delText>
        </w:r>
      </w:del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mit bestätigter SARS-CoV-2 Infektion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Akute respiratorische Symptome jeder Schwere, insbesondere bei:</w:t>
      </w:r>
    </w:p>
    <w:p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Personen, die einer Risikogruppe angehören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ODER</w:t>
      </w:r>
    </w:p>
    <w:p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Tätigkeit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in Pflege, Arztpraxis, Krankenhaus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ODER</w:t>
      </w:r>
    </w:p>
    <w:p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Erhöhter Expositionswahrscheinlichkeit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bspw. im Rahmen eines möglichen Ausbruchs, bei Veranstaltungen mit &gt; 10 Personen in geschlossenen und unzureichend durchlüfteten Räumen und unzureichender Anwendung der AHA+L-Regeln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ODER</w:t>
      </w:r>
    </w:p>
    <w:p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Kontakt im Haushalt oder zu einem Cluster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von Personen mit ARE ungeklärter Ursache UND eine erhöhte COVID-19 7-Tages- im Land-/Stadtkreis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ODER</w:t>
      </w:r>
    </w:p>
    <w:p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während des Zeitraums der Symptomatik bestand die Möglichkeit (Expositionssetting) einer Weiterverbreitung an viele Personen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ODER</w:t>
      </w:r>
    </w:p>
    <w:p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lastRenderedPageBreak/>
        <w:t xml:space="preserve">weiterhin enger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Kontakt zu vielen Menschen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(als LehrerInnen, ChorleiterInnen, TrainerInnen,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SexarbeiterInnen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etc.) oder zu Personen, die einer Risikogruppe angehören, (in Familie, Haushalt, Tätigkeit)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53" w:author="Kröger, Stefan" w:date="2021-03-29T11:15:00Z"/>
          <w:rFonts w:ascii="Times New Roman" w:eastAsia="Times New Roman" w:hAnsi="Times New Roman" w:cs="Times New Roman"/>
          <w:sz w:val="24"/>
          <w:szCs w:val="24"/>
          <w:lang w:val="de-DE" w:eastAsia="de-DE"/>
          <w:rPrChange w:id="54" w:author="Kröger, Stefan" w:date="2021-03-29T11:15:00Z">
            <w:rPr>
              <w:ins w:id="55" w:author="Kröger, Stefan" w:date="2021-03-29T11:15:00Z"/>
              <w:rFonts w:ascii="Times New Roman" w:eastAsia="Times New Roman" w:hAnsi="Times New Roman" w:cs="Times New Roman"/>
              <w:b/>
              <w:bCs/>
              <w:sz w:val="24"/>
              <w:szCs w:val="24"/>
              <w:lang w:val="de-DE" w:eastAsia="de-DE"/>
            </w:rPr>
          </w:rPrChange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Klinische Verschlechterung bei bestehender Symptomatik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56" w:author="Kröger, Stefan" w:date="2021-03-29T11:15:00Z"/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ins w:id="57" w:author="Haas, Walter" w:date="2021-03-29T12:59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 xml:space="preserve">Enge </w:t>
        </w:r>
      </w:ins>
      <w:ins w:id="58" w:author="Kröger, Stefan" w:date="2021-03-29T11:15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 xml:space="preserve">Kontaktperson </w:t>
        </w:r>
        <w:del w:id="59" w:author="Haas, Walter" w:date="2021-03-29T12:59:00Z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de-DE" w:eastAsia="de-DE"/>
            </w:rPr>
            <w:delText>(</w:delText>
          </w:r>
          <w:commentRangeStart w:id="60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de-DE" w:eastAsia="de-DE"/>
            </w:rPr>
            <w:delText>KP1</w:delText>
          </w:r>
          <w:commentRangeEnd w:id="60"/>
          <w:r>
            <w:rPr>
              <w:rStyle w:val="Kommentarzeichen"/>
            </w:rPr>
            <w:commentReference w:id="60"/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de-DE" w:eastAsia="de-DE"/>
            </w:rPr>
            <w:delText xml:space="preserve">) </w:delText>
          </w:r>
        </w:del>
      </w:ins>
      <w:ins w:id="61" w:author="Haas, Walter" w:date="2021-03-29T12:59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 xml:space="preserve">zu einem Fall mit </w:t>
        </w:r>
      </w:ins>
      <w:ins w:id="62" w:author="Kröger, Stefan" w:date="2021-03-29T11:15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>einer bestätigte</w:t>
        </w:r>
      </w:ins>
      <w:ins w:id="63" w:author="Haas, Walter" w:date="2021-03-29T12:59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>n</w:t>
        </w:r>
      </w:ins>
      <w:ins w:id="64" w:author="Haas, Walter" w:date="2021-04-08T14:00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 xml:space="preserve"> (PCR)</w:t>
        </w:r>
      </w:ins>
      <w:ins w:id="65" w:author="Kröger, Stefan" w:date="2021-03-29T11:15:00Z">
        <w:del w:id="66" w:author="Haas, Walter" w:date="2021-03-29T12:59:00Z"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de-DE" w:eastAsia="de-DE"/>
            </w:rPr>
            <w:delText>r</w:delText>
          </w:r>
        </w:del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 xml:space="preserve"> SARS-CoV-2 Infektion</w:t>
        </w:r>
      </w:ins>
    </w:p>
    <w:p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pPrChange w:id="67" w:author="Kröger, Stefan" w:date="2021-03-29T11:15:00Z">
          <w:pPr>
            <w:numPr>
              <w:numId w:val="5"/>
            </w:numPr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</w:pPr>
        </w:pPrChange>
      </w:pP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Erklärung zu den Kriterien und Umsetzung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Zur Operationalisierung der Kriterien, insbesondere zur Exposition, </w:t>
      </w:r>
      <w:del w:id="68" w:author="Haas, Walter" w:date="2021-04-08T14:0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könnten 3-4 </w:delText>
        </w:r>
      </w:del>
      <w:ins w:id="69" w:author="Haas, Walter" w:date="2021-04-08T14:0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können einfache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Fragen </w:t>
      </w:r>
      <w:del w:id="70" w:author="Haas, Walter" w:date="2021-04-08T14:0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entwickelt werden, die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eine schnelle Beurteilung </w:t>
      </w:r>
      <w:ins w:id="71" w:author="Haas, Walter" w:date="2021-04-08T14:0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der Testindikation </w:t>
        </w:r>
      </w:ins>
      <w:del w:id="72" w:author="Haas, Walter" w:date="2021-04-08T14:0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ermöglichen</w:delText>
        </w:r>
      </w:del>
      <w:ins w:id="73" w:author="Haas, Walter" w:date="2021-04-08T14:01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erleichtern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: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Gehört die Person zu einer Risikogruppe oder hat Kontakt zu Personen, die einer Risikogruppe angehören?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Haben Familienmitglieder regelmäßig Kontakt zu Personen, die einer Risikogruppe angehören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innerhalb oder außerhalb der Familie, z.B. ein Elternteil ist in der Altenpflege tätig.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Gibt es aktuell ungeklärte akute Erkrankung(en) in der Familie?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Besteht individuell ein erhöhtes Infektions- oder Weiterverbreitungsrisiko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z. B. aufgrund einer Teilnahme an einer Großveranstaltung innerhalb der letzten 1-2 Wochen?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74" w:author="Haas, Walter" w:date="2021-04-08T14:02:00Z"/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Handelt es sich um Pflege- oder Betreuungspersonal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oder ist anderweitig von weiterhin vielen relevanten Kontakten auszugehen?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ins w:id="75" w:author="Haas, Walter" w:date="2021-04-08T14:02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>Handelt es sich um eine enge Kontaktperson zu eine</w:t>
        </w:r>
      </w:ins>
      <w:ins w:id="76" w:author="Haas, Walter" w:date="2021-04-08T14:03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>r</w:t>
        </w:r>
      </w:ins>
      <w:ins w:id="77" w:author="Haas, Walter" w:date="2021-04-08T14:02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 xml:space="preserve"> bestätigten (PCR) </w:t>
        </w:r>
      </w:ins>
      <w:ins w:id="78" w:author="Haas, Walter" w:date="2021-04-08T14:03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 xml:space="preserve">Sars-CoV-2 Infektion. </w:t>
        </w:r>
      </w:ins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Basierend auf den Antworten kann eine Testung empfohlen werden. Bezogen auf die aufgelisteten Testkriterien wird eine Testung empfohlen, wenn mindestens ein Testkriterium erfüllt ist.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Maßnahmen bei Symptomen, auch ohne Vorliegen eines Testergebnisses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Da jegliche respiratorische Symptomatik, auch ein alleiniger Schnupfen, Ausdruck einer SARS-CoV-2-Infektion sein kann, sollten Personen, bei denen die Testkriterien nicht erfüllt sind oder kein Testergebnis vorliegt, sich trotzdem so verhalten, dass Übertragungen verhindert werden, wenn sie eine COVID-19-Erkrankung hätten. Dazu gehört, soweit umsetzbar, eine Isolierung zu Hause für 5 Tage UND erst nach weiteren 48 h Symptomfreiheit vor Beendigung der Isolierung sowie eine Kontaktreduktion. Bei sekundärer klinischer Verschlechterung wird eine sofortige Testung auf SARS-CoV-2 empfohlen.</w:t>
      </w:r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</w:pPr>
      <w:bookmarkStart w:id="79" w:name="doc15004192bodyText4"/>
      <w:bookmarkEnd w:id="79"/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  <w:t>4. Flussschema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Unter </w:t>
      </w:r>
      <w:r>
        <w:fldChar w:fldCharType="begin"/>
      </w:r>
      <w:r>
        <w:rPr>
          <w:lang w:val="de-DE"/>
          <w:rPrChange w:id="80" w:author="Kröger, Stefan" w:date="2021-03-29T11:14:00Z">
            <w:rPr/>
          </w:rPrChange>
        </w:rPr>
        <w:instrText xml:space="preserve"> HYPERLINK "https://www.rki.de/DE/Content/InfAZ/N/Neuartiges_Coronavirus/Massnahmen_Verdachtsfall_Infografik_Tab.html;jsessionid=06CEC7F74572D4CBE95A554CEA2ACDBC.internet062?nn=13490888" \o "COVID-19-Verdacht: Maßnahmen und Testkriterien - Orientierungshilfe für Ärzte (Stand: 8.2.2021)"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t>www.rki.de/covid-19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verfügbar.</w:t>
      </w:r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</w:pPr>
      <w:bookmarkStart w:id="81" w:name="doc15004192bodyText5"/>
      <w:bookmarkEnd w:id="81"/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  <w:t>5. Referenzen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lastRenderedPageBreak/>
        <w:t xml:space="preserve">Read JM,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Bridgen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JRE, Cummings DAT, Ho A, Jewell CP. Novel coronavirus 2019-nCoV: early estimation of epidemiological parameters and epidemic predictions.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MedRxiv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. 2020.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Nishiura H, Kobayashi T, Yang Y, Hayashi K, Miyama T, Kinoshita R, et al. The Rate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Underascertainment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of Novel Coronavirus (2019-nCoV) Infection: Estimation Using Japanese Passengers Data on Evacuation Flights. Journal of clinical medicine. 2020;9(2).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ECDC.</w:t>
      </w:r>
      <w:hyperlink r:id="rId11" w:tgtFrame="_blank" w:tooltip="Externer Link Clinical characteristics of COVID-19 (Öffnet neues Fenster)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de-DE"/>
          </w:rPr>
          <w:t>Clinical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de-DE"/>
          </w:rPr>
          <w:t xml:space="preserve"> characteristics of COVID-19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. 17. August 2020.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Stand: </w:t>
      </w:r>
      <w:del w:id="82" w:author="Kröger, Stefan" w:date="2021-03-26T10:26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18</w:delText>
        </w:r>
      </w:del>
      <w:ins w:id="83" w:author="Kröger, Stefan" w:date="2021-03-26T10:26:00Z">
        <w:del w:id="84" w:author="Haas, Walter" w:date="2021-04-08T14:04:00Z">
          <w:r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  <w:delText>dd</w:delText>
          </w:r>
        </w:del>
      </w:ins>
      <w:ins w:id="85" w:author="Haas, Walter" w:date="2021-04-08T17:0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0</w:t>
        </w:r>
      </w:ins>
      <w:ins w:id="86" w:author="Haas, Walter" w:date="2021-04-08T14:04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8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  <w:del w:id="87" w:author="Haas, Walter" w:date="2021-04-08T17:0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02</w:delText>
        </w:r>
      </w:del>
      <w:ins w:id="88" w:author="Kröger, Stefan" w:date="2021-03-26T10:26:00Z">
        <w:del w:id="89" w:author="Haas, Walter" w:date="2021-04-08T14:04:00Z">
          <w:r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  <w:delText>mm</w:delText>
          </w:r>
        </w:del>
      </w:ins>
      <w:ins w:id="90" w:author="Haas, Walter" w:date="2021-04-08T17:09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04</w:t>
        </w:r>
      </w:ins>
      <w:del w:id="91" w:author="Haas, Walter" w:date="2021-04-08T14:04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.</w:delText>
        </w:r>
      </w:del>
      <w:ins w:id="92" w:author="Haas, Walter" w:date="2021-04-08T14:04:00Z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2021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1" w:author="Haas, Walter" w:date="2021-04-08T13:38:00Z" w:initials="HW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 xml:space="preserve">Ggf. streichen </w:t>
      </w:r>
    </w:p>
  </w:comment>
  <w:comment w:id="26" w:author="Haas, Walter" w:date="2021-04-08T13:50:00Z" w:initials="HW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Anpassung bez. der Ag-Schnelltests und Selbsttests</w:t>
      </w:r>
    </w:p>
  </w:comment>
  <w:comment w:id="52" w:author="Kröger, Stefan" w:date="2021-03-29T11:15:00Z" w:initials="KS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Falls „KP1“ und „KP2“ wegfällt, dann ädern in KP</w:t>
      </w:r>
    </w:p>
  </w:comment>
  <w:comment w:id="60" w:author="Kröger, Stefan" w:date="2021-03-29T11:15:00Z" w:initials="KS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Falls „KP1“ und „KP2“ wegfällt, dann ädern in KP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04A10"/>
    <w:multiLevelType w:val="multilevel"/>
    <w:tmpl w:val="3AD0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67119"/>
    <w:multiLevelType w:val="multilevel"/>
    <w:tmpl w:val="46A8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33597D"/>
    <w:multiLevelType w:val="multilevel"/>
    <w:tmpl w:val="A5CE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30FF1"/>
    <w:multiLevelType w:val="multilevel"/>
    <w:tmpl w:val="6AC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A398C"/>
    <w:multiLevelType w:val="multilevel"/>
    <w:tmpl w:val="C0F0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67635"/>
    <w:multiLevelType w:val="multilevel"/>
    <w:tmpl w:val="5AE2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65AE7"/>
    <w:multiLevelType w:val="multilevel"/>
    <w:tmpl w:val="31B8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öger, Stefan">
    <w15:presenceInfo w15:providerId="None" w15:userId="Kröger, Stefan"/>
  </w15:person>
  <w15:person w15:author="Haas, Walter">
    <w15:presenceInfo w15:providerId="None" w15:userId="Haas, Walter"/>
  </w15:person>
  <w15:person w15:author="Mielke, Martin">
    <w15:presenceInfo w15:providerId="None" w15:userId="Mielke,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92E84-9BF2-4013-9622-8A32D586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ki.de/DE/Content/InfAZ/N/Neuartiges_Coronavirus/Teststrategie/Testkriterien_Herbst_Winter.html;jsessionid=06CEC7F74572D4CBE95A554CEA2ACDBC.internet062?nn=13490888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rki.de/DE/Content/InfAZ/N/Neuartiges_Coronavirus/Teststrategie/Testkriterien_Herbst_Winter.html;jsessionid=06CEC7F74572D4CBE95A554CEA2ACDBC.internet062?nn=134908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ki.de/DE/Content/InfAZ/N/Neuartiges_Coronavirus/Teststrategie/Testkriterien_Herbst_Winter.html;jsessionid=06CEC7F74572D4CBE95A554CEA2ACDBC.internet062?nn=13490888" TargetMode="External"/><Relationship Id="rId11" Type="http://schemas.openxmlformats.org/officeDocument/2006/relationships/hyperlink" Target="https://www.ecdc.europa.eu/en/covid-19/latest-evidence/clinical" TargetMode="External"/><Relationship Id="rId5" Type="http://schemas.openxmlformats.org/officeDocument/2006/relationships/hyperlink" Target="https://www.rki.de/DE/Content/InfAZ/N/Neuartiges_Coronavirus/Teststrategie/Testkriterien_Herbst_Winter.html;jsessionid=06CEC7F74572D4CBE95A554CEA2ACDBC.internet062?nn=13490888" TargetMode="Externa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s://www.rki.de/DE/Content/InfAZ/N/Neuartiges_Coronavirus/Teststrategie/Testkriterien_Herbst_Winter.html;jsessionid=06CEC7F74572D4CBE95A554CEA2ACDBC.internet062?nn=134908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1671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Kröger, Stefan</dc:creator>
  <cp:keywords/>
  <dc:description/>
  <cp:lastModifiedBy>Mielke, Martin</cp:lastModifiedBy>
  <cp:revision>6</cp:revision>
  <dcterms:created xsi:type="dcterms:W3CDTF">2021-04-08T11:51:00Z</dcterms:created>
  <dcterms:modified xsi:type="dcterms:W3CDTF">2021-04-08T15:31:00Z</dcterms:modified>
</cp:coreProperties>
</file>