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commentRangeStart w:id="0"/>
      <w:r>
        <w:t>Empfehlung an die GMK zu weiterem Vorgehen</w:t>
      </w:r>
    </w:p>
    <w:p/>
    <w:p>
      <w:r>
        <w:t>Im Beschluss der Bundeskanzlerin mit den Regierungschefinnen und Regierungschefs der Länder vom 22. März 2021 wurde „das Robert</w:t>
      </w:r>
      <w:ins w:id="1" w:author="Rexroth, Ute" w:date="2021-04-12T14:34:00Z">
        <w:r>
          <w:t xml:space="preserve"> </w:t>
        </w:r>
      </w:ins>
      <w:del w:id="2" w:author="Rexroth, Ute" w:date="2021-04-12T14:34:00Z">
        <w:r>
          <w:delText>-</w:delText>
        </w:r>
      </w:del>
      <w:r>
        <w:t>Koch-Institut gebeten, (…) einen Bericht darüber vorzulegen, ob bzw. ab welchem Zeitpunkt geimpfte Personen mit so hinreichender Sicherheit nicht infektiös sind, dass eine Einbeziehung in Testkonzepte möglicherweise obsolet wird.</w:t>
      </w:r>
    </w:p>
    <w:p/>
    <w:p>
      <w:r>
        <w:t xml:space="preserve">Dazu stellt das </w:t>
      </w:r>
      <w:commentRangeStart w:id="3"/>
      <w:r>
        <w:t>Robert</w:t>
      </w:r>
      <w:ins w:id="4" w:author="Rexroth, Ute" w:date="2021-04-06T16:40:00Z">
        <w:r>
          <w:t xml:space="preserve"> </w:t>
        </w:r>
      </w:ins>
      <w:del w:id="5" w:author="Rexroth, Ute" w:date="2021-04-06T16:40:00Z">
        <w:r>
          <w:delText>-</w:delText>
        </w:r>
      </w:del>
      <w:r>
        <w:t xml:space="preserve">Koch-Institut </w:t>
      </w:r>
      <w:commentRangeEnd w:id="3"/>
      <w:r>
        <w:rPr>
          <w:rStyle w:val="Kommentarzeichen"/>
        </w:rPr>
        <w:commentReference w:id="3"/>
      </w:r>
      <w:r>
        <w:t>nach Auswertung des aktuellen wissenschaftlichen Wissensstands fest:</w:t>
      </w:r>
    </w:p>
    <w:p>
      <w:pPr>
        <w:rPr>
          <w:b/>
          <w:rPrChange w:id="6" w:author="Sangs, André -611 BMG" w:date="2021-04-06T13:30:00Z">
            <w:rPr/>
          </w:rPrChange>
        </w:rPr>
      </w:pPr>
      <w:r>
        <w:rPr>
          <w:b/>
          <w:rPrChange w:id="7" w:author="Sangs, André -611 BMG" w:date="2021-04-06T13:30:00Z">
            <w:rPr/>
          </w:rPrChange>
        </w:rPr>
        <w:t xml:space="preserve">„Nach gegenwärtigem Kenntnisstand ist das Risiko einer Virusübertragung durch Personen, die vollständig geimpft wurden, spätestens ab dem 15. Tag nach Gabe der zweiten Impfdosis </w:t>
      </w:r>
      <w:ins w:id="8" w:author="Rexroth, Ute" w:date="2021-04-12T15:18:00Z">
        <w:r>
          <w:rPr>
            <w:b/>
          </w:rPr>
          <w:t xml:space="preserve">deutlich reduziert </w:t>
        </w:r>
        <w:commentRangeStart w:id="9"/>
        <w:r>
          <w:rPr>
            <w:b/>
          </w:rPr>
          <w:t>und nicht höher</w:t>
        </w:r>
      </w:ins>
      <w:ins w:id="10" w:author="Rexroth, Ute" w:date="2021-04-12T15:19:00Z">
        <w:r>
          <w:rPr>
            <w:b/>
          </w:rPr>
          <w:t xml:space="preserve"> als bei Vorliegen</w:t>
        </w:r>
      </w:ins>
      <w:ins w:id="11" w:author="Rexroth, Ute" w:date="2021-04-12T15:20:00Z">
        <w:r>
          <w:rPr>
            <w:b/>
          </w:rPr>
          <w:t xml:space="preserve"> eines negativen Antigen-Schnelltest bei sym</w:t>
        </w:r>
      </w:ins>
      <w:ins w:id="12" w:author="Rexroth, Ute" w:date="2021-04-12T15:21:00Z">
        <w:r>
          <w:rPr>
            <w:b/>
          </w:rPr>
          <w:t>pt</w:t>
        </w:r>
      </w:ins>
      <w:ins w:id="13" w:author="Rexroth, Ute" w:date="2021-04-12T15:22:00Z">
        <w:r>
          <w:rPr>
            <w:b/>
          </w:rPr>
          <w:t>om</w:t>
        </w:r>
      </w:ins>
      <w:ins w:id="14" w:author="Rexroth, Ute" w:date="2021-04-12T15:21:00Z">
        <w:r>
          <w:rPr>
            <w:b/>
          </w:rPr>
          <w:t xml:space="preserve">losen infizierten Personen </w:t>
        </w:r>
      </w:ins>
      <w:ins w:id="15" w:author="Rexroth, Ute" w:date="2021-04-12T15:18:00Z">
        <w:r>
          <w:rPr>
            <w:b/>
          </w:rPr>
          <w:t xml:space="preserve"> </w:t>
        </w:r>
      </w:ins>
      <w:commentRangeEnd w:id="9"/>
      <w:ins w:id="16" w:author="Rexroth, Ute" w:date="2021-04-12T15:23:00Z">
        <w:r>
          <w:rPr>
            <w:rStyle w:val="Kommentarzeichen"/>
          </w:rPr>
          <w:commentReference w:id="9"/>
        </w:r>
      </w:ins>
      <w:del w:id="18" w:author="Rexroth, Ute" w:date="2021-04-12T15:16:00Z">
        <w:r>
          <w:rPr>
            <w:b/>
            <w:rPrChange w:id="19" w:author="Sangs, André -611 BMG" w:date="2021-04-06T13:30:00Z">
              <w:rPr/>
            </w:rPrChange>
          </w:rPr>
          <w:delText>geringer als bei Vorliegen eines negativen Antigen-Schnelltests bei symptomlosen infizierten Personen</w:delText>
        </w:r>
      </w:del>
      <w:ins w:id="20" w:author="Rexroth, Ute" w:date="2021-04-12T15:16:00Z">
        <w:r>
          <w:rPr>
            <w:b/>
          </w:rPr>
          <w:t>deutlich reduziert</w:t>
        </w:r>
      </w:ins>
      <w:ins w:id="21" w:author="Rexroth, Ute" w:date="2021-04-12T15:17:00Z">
        <w:r>
          <w:rPr>
            <w:b/>
          </w:rPr>
          <w:t>, so</w:t>
        </w:r>
      </w:ins>
      <w:r>
        <w:rPr>
          <w:b/>
          <w:rPrChange w:id="22" w:author="Sangs, André -611 BMG" w:date="2021-04-06T13:30:00Z">
            <w:rPr/>
          </w:rPrChange>
        </w:rPr>
        <w:t>.</w:t>
      </w:r>
      <w:ins w:id="23" w:author="Holtherm, Hans-Ulrich -AL 6 BMG" w:date="2021-04-06T09:05:00Z">
        <w:r>
          <w:rPr>
            <w:b/>
            <w:rPrChange w:id="24" w:author="Sangs, André -611 BMG" w:date="2021-04-06T13:30:00Z">
              <w:rPr/>
            </w:rPrChange>
          </w:rPr>
          <w:t xml:space="preserve"> </w:t>
        </w:r>
        <w:commentRangeStart w:id="25"/>
        <w:r>
          <w:rPr>
            <w:b/>
            <w:rPrChange w:id="26" w:author="Sangs, André -611 BMG" w:date="2021-04-06T13:30:00Z">
              <w:rPr/>
            </w:rPrChange>
          </w:rPr>
          <w:t xml:space="preserve">Das </w:t>
        </w:r>
        <w:del w:id="27" w:author="Sangs, André -611 BMG" w:date="2021-04-06T13:30:00Z">
          <w:r>
            <w:rPr>
              <w:b/>
              <w:rPrChange w:id="28" w:author="Sangs, André -611 BMG" w:date="2021-04-06T13:30:00Z">
                <w:rPr/>
              </w:rPrChange>
            </w:rPr>
            <w:delText>gleiche gilt</w:delText>
          </w:r>
        </w:del>
      </w:ins>
      <w:ins w:id="29" w:author="Sangs, André -611 BMG" w:date="2021-04-06T13:30:00Z">
        <w:r>
          <w:rPr>
            <w:b/>
          </w:rPr>
          <w:t>gilt auch</w:t>
        </w:r>
      </w:ins>
      <w:ins w:id="30" w:author="Holtherm, Hans-Ulrich -AL 6 BMG" w:date="2021-04-06T09:05:00Z">
        <w:r>
          <w:rPr>
            <w:b/>
            <w:rPrChange w:id="31" w:author="Sangs, André -611 BMG" w:date="2021-04-06T13:30:00Z">
              <w:rPr/>
            </w:rPrChange>
          </w:rPr>
          <w:t xml:space="preserve"> für Personen</w:t>
        </w:r>
      </w:ins>
      <w:ins w:id="32" w:author="Sangs, André -611 BMG" w:date="2021-04-06T12:53:00Z">
        <w:r>
          <w:rPr>
            <w:b/>
            <w:rPrChange w:id="33" w:author="Sangs, André -611 BMG" w:date="2021-04-06T13:30:00Z">
              <w:rPr/>
            </w:rPrChange>
          </w:rPr>
          <w:t xml:space="preserve"> ab dem 15. Tag nach Gabe einer Impfstoffdosis</w:t>
        </w:r>
      </w:ins>
      <w:ins w:id="34" w:author="Holtherm, Hans-Ulrich -AL 6 BMG" w:date="2021-04-06T09:05:00Z">
        <w:r>
          <w:rPr>
            <w:b/>
            <w:rPrChange w:id="35" w:author="Sangs, André -611 BMG" w:date="2021-04-06T13:30:00Z">
              <w:rPr/>
            </w:rPrChange>
          </w:rPr>
          <w:t xml:space="preserve">, die </w:t>
        </w:r>
      </w:ins>
      <w:ins w:id="36" w:author="Sangs, André -611 BMG" w:date="2021-04-06T12:51:00Z">
        <w:r>
          <w:rPr>
            <w:b/>
            <w:rPrChange w:id="37" w:author="Sangs, André -611 BMG" w:date="2021-04-06T13:30:00Z">
              <w:rPr/>
            </w:rPrChange>
          </w:rPr>
          <w:t>eine SARS-CoV-2</w:t>
        </w:r>
      </w:ins>
      <w:ins w:id="38" w:author="Sangs, André -611 BMG" w:date="2021-04-06T12:52:00Z">
        <w:r>
          <w:rPr>
            <w:b/>
            <w:rPrChange w:id="39" w:author="Sangs, André -611 BMG" w:date="2021-04-06T13:30:00Z">
              <w:rPr/>
            </w:rPrChange>
          </w:rPr>
          <w:t>-</w:t>
        </w:r>
      </w:ins>
      <w:ins w:id="40" w:author="Sangs, André -611 BMG" w:date="2021-04-06T12:51:00Z">
        <w:r>
          <w:rPr>
            <w:b/>
            <w:rPrChange w:id="41" w:author="Sangs, André -611 BMG" w:date="2021-04-06T13:30:00Z">
              <w:rPr/>
            </w:rPrChange>
          </w:rPr>
          <w:t xml:space="preserve">Infektion </w:t>
        </w:r>
      </w:ins>
      <w:ins w:id="42" w:author="Holtherm, Hans-Ulrich -AL 6 BMG" w:date="2021-04-06T09:05:00Z">
        <w:del w:id="43" w:author="Sangs, André -611 BMG" w:date="2021-04-06T12:53:00Z">
          <w:r>
            <w:rPr>
              <w:b/>
              <w:rPrChange w:id="44" w:author="Sangs, André -611 BMG" w:date="2021-04-06T13:30:00Z">
                <w:rPr/>
              </w:rPrChange>
            </w:rPr>
            <w:delText>nach</w:delText>
          </w:r>
        </w:del>
      </w:ins>
      <w:ins w:id="45" w:author="Sangs, André -611 BMG" w:date="2021-04-06T12:53:00Z">
        <w:r>
          <w:rPr>
            <w:b/>
            <w:rPrChange w:id="46" w:author="Sangs, André -611 BMG" w:date="2021-04-06T13:30:00Z">
              <w:rPr/>
            </w:rPrChange>
          </w:rPr>
          <w:t xml:space="preserve">durch </w:t>
        </w:r>
        <w:r>
          <w:rPr>
            <w:b/>
            <w:rPrChange w:id="47" w:author="Rexroth, Ute" w:date="2021-04-12T14:35:00Z">
              <w:rPr/>
            </w:rPrChange>
          </w:rPr>
          <w:t xml:space="preserve">einen </w:t>
        </w:r>
      </w:ins>
      <w:ins w:id="48" w:author="Rexroth, Ute" w:date="2021-04-06T17:12:00Z">
        <w:r>
          <w:rPr>
            <w:b/>
            <w:rPrChange w:id="49" w:author="Rexroth, Ute" w:date="2021-04-12T14:35:00Z">
              <w:rPr/>
            </w:rPrChange>
          </w:rPr>
          <w:t>direkten Erregernachweis</w:t>
        </w:r>
        <w:r>
          <w:t xml:space="preserve"> (</w:t>
        </w:r>
      </w:ins>
      <w:ins w:id="50" w:author="Sangs, André -611 BMG" w:date="2021-04-06T12:53:00Z">
        <w:r>
          <w:rPr>
            <w:b/>
            <w:rPrChange w:id="51" w:author="Sangs, André -611 BMG" w:date="2021-04-06T13:30:00Z">
              <w:rPr/>
            </w:rPrChange>
          </w:rPr>
          <w:t>PCR-Nachweis</w:t>
        </w:r>
      </w:ins>
      <w:ins w:id="52" w:author="Rexroth, Ute" w:date="2021-04-06T17:12:00Z">
        <w:r>
          <w:rPr>
            <w:b/>
          </w:rPr>
          <w:t>)</w:t>
        </w:r>
      </w:ins>
      <w:ins w:id="53" w:author="Sangs, André -611 BMG" w:date="2021-04-06T12:53:00Z">
        <w:r>
          <w:rPr>
            <w:b/>
            <w:rPrChange w:id="54" w:author="Sangs, André -611 BMG" w:date="2021-04-06T13:30:00Z">
              <w:rPr/>
            </w:rPrChange>
          </w:rPr>
          <w:t xml:space="preserve"> in der Vergangenheit </w:t>
        </w:r>
        <w:del w:id="55" w:author="Rexroth, Ute" w:date="2021-04-06T17:09:00Z">
          <w:r>
            <w:rPr>
              <w:b/>
              <w:rPrChange w:id="56" w:author="Sangs, André -611 BMG" w:date="2021-04-06T13:30:00Z">
                <w:rPr/>
              </w:rPrChange>
            </w:rPr>
            <w:delText>oder</w:delText>
          </w:r>
        </w:del>
      </w:ins>
      <w:ins w:id="57" w:author="Holtherm, Hans-Ulrich -AL 6 BMG" w:date="2021-04-06T09:05:00Z">
        <w:del w:id="58" w:author="Rexroth, Ute" w:date="2021-04-06T17:09:00Z">
          <w:r>
            <w:rPr>
              <w:b/>
              <w:rPrChange w:id="59" w:author="Sangs, André -611 BMG" w:date="2021-04-06T13:30:00Z">
                <w:rPr/>
              </w:rPrChange>
            </w:rPr>
            <w:delText xml:space="preserve"> </w:delText>
          </w:r>
        </w:del>
      </w:ins>
      <w:ins w:id="60" w:author="Holtherm, Hans-Ulrich -AL 6 BMG" w:date="2021-04-06T09:06:00Z">
        <w:del w:id="61" w:author="Rexroth, Ute" w:date="2021-04-06T17:09:00Z">
          <w:r>
            <w:rPr>
              <w:b/>
              <w:rPrChange w:id="62" w:author="Sangs, André -611 BMG" w:date="2021-04-06T13:30:00Z">
                <w:rPr/>
              </w:rPrChange>
            </w:rPr>
            <w:delText>d</w:delText>
          </w:r>
        </w:del>
        <w:del w:id="63" w:author="Sangs, André -611 BMG" w:date="2021-04-06T12:52:00Z">
          <w:r>
            <w:rPr>
              <w:b/>
              <w:rPrChange w:id="64" w:author="Sangs, André -611 BMG" w:date="2021-04-06T13:30:00Z">
                <w:rPr/>
              </w:rPrChange>
            </w:rPr>
            <w:delText xml:space="preserve">em </w:delText>
          </w:r>
        </w:del>
      </w:ins>
      <w:ins w:id="65" w:author="Holtherm, Hans-Ulrich -AL 6 BMG" w:date="2021-04-06T09:05:00Z">
        <w:del w:id="66" w:author="Sangs, André -611 BMG" w:date="2021-04-06T12:52:00Z">
          <w:r>
            <w:rPr>
              <w:b/>
              <w:rPrChange w:id="67" w:author="Sangs, André -611 BMG" w:date="2021-04-06T13:30:00Z">
                <w:rPr/>
              </w:rPrChange>
            </w:rPr>
            <w:delText>Genesen</w:delText>
          </w:r>
        </w:del>
        <w:del w:id="68" w:author="Sangs, André -611 BMG" w:date="2021-04-06T12:53:00Z">
          <w:r>
            <w:rPr>
              <w:b/>
              <w:rPrChange w:id="69" w:author="Sangs, André -611 BMG" w:date="2021-04-06T13:30:00Z">
                <w:rPr/>
              </w:rPrChange>
            </w:rPr>
            <w:delText xml:space="preserve"> </w:delText>
          </w:r>
        </w:del>
      </w:ins>
      <w:ins w:id="70" w:author="Sangs, André -611 BMG" w:date="2021-04-06T12:53:00Z">
        <w:r>
          <w:rPr>
            <w:b/>
            <w:rPrChange w:id="71" w:author="Sangs, André -611 BMG" w:date="2021-04-06T13:30:00Z">
              <w:rPr/>
            </w:rPrChange>
          </w:rPr>
          <w:t xml:space="preserve"> </w:t>
        </w:r>
        <w:del w:id="72" w:author="Rexroth, Ute" w:date="2021-04-06T16:36:00Z">
          <w:r>
            <w:rPr>
              <w:b/>
              <w:rPrChange w:id="73" w:author="Sangs, André -611 BMG" w:date="2021-04-06T13:30:00Z">
                <w:rPr/>
              </w:rPrChange>
            </w:rPr>
            <w:delText xml:space="preserve">durch einen </w:delText>
          </w:r>
        </w:del>
      </w:ins>
      <w:commentRangeStart w:id="74"/>
      <w:ins w:id="75" w:author="Sangs, André -611 BMG" w:date="2021-04-06T12:49:00Z">
        <w:del w:id="76" w:author="Rexroth, Ute" w:date="2021-04-06T16:36:00Z">
          <w:r>
            <w:rPr>
              <w:b/>
              <w:rPrChange w:id="77" w:author="Sangs, André -611 BMG" w:date="2021-04-06T13:30:00Z">
                <w:rPr/>
              </w:rPrChange>
            </w:rPr>
            <w:delText>pos. Anti</w:delText>
          </w:r>
        </w:del>
      </w:ins>
      <w:ins w:id="78" w:author="Sangs, André -611 BMG" w:date="2021-04-06T12:50:00Z">
        <w:del w:id="79" w:author="Rexroth, Ute" w:date="2021-04-06T16:36:00Z">
          <w:r>
            <w:rPr>
              <w:b/>
              <w:rPrChange w:id="80" w:author="Sangs, André -611 BMG" w:date="2021-04-06T13:30:00Z">
                <w:rPr/>
              </w:rPrChange>
            </w:rPr>
            <w:delText>körper</w:delText>
          </w:r>
        </w:del>
      </w:ins>
      <w:ins w:id="81" w:author="Sangs, André -611 BMG" w:date="2021-04-06T12:49:00Z">
        <w:del w:id="82" w:author="Rexroth, Ute" w:date="2021-04-06T16:36:00Z">
          <w:r>
            <w:rPr>
              <w:b/>
              <w:rPrChange w:id="83" w:author="Sangs, André -611 BMG" w:date="2021-04-06T13:30:00Z">
                <w:rPr/>
              </w:rPrChange>
            </w:rPr>
            <w:delText>nachweis</w:delText>
          </w:r>
        </w:del>
      </w:ins>
      <w:ins w:id="84" w:author="Sangs, André -611 BMG" w:date="2021-04-06T12:53:00Z">
        <w:del w:id="85" w:author="Rexroth, Ute" w:date="2021-04-06T16:36:00Z">
          <w:r>
            <w:rPr>
              <w:b/>
              <w:rPrChange w:id="86" w:author="Sangs, André -611 BMG" w:date="2021-04-06T13:30:00Z">
                <w:rPr/>
              </w:rPrChange>
            </w:rPr>
            <w:delText xml:space="preserve"> </w:delText>
          </w:r>
        </w:del>
      </w:ins>
      <w:commentRangeEnd w:id="74"/>
      <w:r>
        <w:rPr>
          <w:rStyle w:val="Kommentarzeichen"/>
        </w:rPr>
        <w:commentReference w:id="74"/>
      </w:r>
      <w:ins w:id="87" w:author="Sangs, André -611 BMG" w:date="2021-04-06T12:53:00Z">
        <w:r>
          <w:rPr>
            <w:b/>
            <w:rPrChange w:id="88" w:author="Sangs, André -611 BMG" w:date="2021-04-06T13:30:00Z">
              <w:rPr/>
            </w:rPrChange>
          </w:rPr>
          <w:t>belegen können</w:t>
        </w:r>
      </w:ins>
      <w:ins w:id="89" w:author="Holtherm, Hans-Ulrich -AL 6 BMG" w:date="2021-04-06T09:05:00Z">
        <w:del w:id="90" w:author="Sangs, André -611 BMG" w:date="2021-04-06T12:50:00Z">
          <w:r>
            <w:rPr>
              <w:b/>
              <w:rPrChange w:id="91" w:author="Sangs, André -611 BMG" w:date="2021-04-06T13:30:00Z">
                <w:rPr/>
              </w:rPrChange>
            </w:rPr>
            <w:delText>von einer</w:delText>
          </w:r>
        </w:del>
        <w:del w:id="92" w:author="Sangs, André -611 BMG" w:date="2021-04-06T12:51:00Z">
          <w:r>
            <w:rPr>
              <w:b/>
              <w:rPrChange w:id="93" w:author="Sangs, André -611 BMG" w:date="2021-04-06T13:30:00Z">
                <w:rPr/>
              </w:rPrChange>
            </w:rPr>
            <w:delText xml:space="preserve"> SARS-CoV-2 Infektion</w:delText>
          </w:r>
        </w:del>
        <w:del w:id="94" w:author="Sangs, André -611 BMG" w:date="2021-04-06T12:53:00Z">
          <w:r>
            <w:rPr>
              <w:b/>
              <w:rPrChange w:id="95" w:author="Sangs, André -611 BMG" w:date="2021-04-06T13:30:00Z">
                <w:rPr/>
              </w:rPrChange>
            </w:rPr>
            <w:delText xml:space="preserve"> </w:delText>
          </w:r>
        </w:del>
        <w:del w:id="96" w:author="Sangs, André -611 BMG" w:date="2021-04-06T12:50:00Z">
          <w:r>
            <w:rPr>
              <w:b/>
              <w:rPrChange w:id="97" w:author="Sangs, André -611 BMG" w:date="2021-04-06T13:30:00Z">
                <w:rPr/>
              </w:rPrChange>
            </w:rPr>
            <w:delText>eine Impfung mit einem in der EU zugelassenen Impfstoff erhalten haben</w:delText>
          </w:r>
        </w:del>
        <w:r>
          <w:rPr>
            <w:b/>
            <w:rPrChange w:id="98" w:author="Sangs, André -611 BMG" w:date="2021-04-06T13:30:00Z">
              <w:rPr/>
            </w:rPrChange>
          </w:rPr>
          <w:t>.</w:t>
        </w:r>
      </w:ins>
      <w:commentRangeEnd w:id="25"/>
      <w:r>
        <w:rPr>
          <w:rStyle w:val="Kommentarzeichen"/>
          <w:b/>
          <w:rPrChange w:id="99" w:author="Sangs, André -611 BMG" w:date="2021-04-06T13:30:00Z">
            <w:rPr>
              <w:rStyle w:val="Kommentarzeichen"/>
            </w:rPr>
          </w:rPrChange>
        </w:rPr>
        <w:commentReference w:id="25"/>
      </w:r>
      <w:r>
        <w:rPr>
          <w:b/>
          <w:rPrChange w:id="100" w:author="Sangs, André -611 BMG" w:date="2021-04-06T13:30:00Z">
            <w:rPr/>
          </w:rPrChange>
        </w:rPr>
        <w:t>“</w:t>
      </w:r>
    </w:p>
    <w:p/>
    <w:p>
      <w:bookmarkStart w:id="101" w:name="_Hlk69130612"/>
      <w:r>
        <w:t>Diese Aussage bezieht sich auf die</w:t>
      </w:r>
      <w:ins w:id="102" w:author="Rexroth, Ute" w:date="2021-04-06T16:43:00Z">
        <w:r>
          <w:t xml:space="preserve"> aktuell</w:t>
        </w:r>
      </w:ins>
      <w:r>
        <w:t xml:space="preserve"> </w:t>
      </w:r>
      <w:ins w:id="103" w:author="Rexroth, Ute" w:date="2021-04-06T16:45:00Z">
        <w:r>
          <w:t xml:space="preserve">von der STIKO empfohlenen </w:t>
        </w:r>
      </w:ins>
      <w:del w:id="104" w:author="Rexroth, Ute" w:date="2021-04-06T16:46:00Z">
        <w:r>
          <w:delText xml:space="preserve">in der EU zugelassenen </w:delText>
        </w:r>
        <w:commentRangeStart w:id="105"/>
        <w:r>
          <w:delText xml:space="preserve">und bereits verimpften </w:delText>
        </w:r>
      </w:del>
      <w:commentRangeEnd w:id="105"/>
      <w:r>
        <w:rPr>
          <w:rStyle w:val="Kommentarzeichen"/>
        </w:rPr>
        <w:commentReference w:id="105"/>
      </w:r>
      <w:r>
        <w:t>Impfstoffe</w:t>
      </w:r>
      <w:ins w:id="106" w:author="Rexroth, Ute" w:date="2021-04-06T16:55:00Z">
        <w:r>
          <w:t xml:space="preserve"> und auf die gegenwärtig in Deutschland zirkulierenden Virusvarianten</w:t>
        </w:r>
      </w:ins>
      <w:ins w:id="107" w:author="Rexroth, Ute" w:date="2021-04-06T16:56:00Z">
        <w:r>
          <w:t xml:space="preserve">, bei denen </w:t>
        </w:r>
      </w:ins>
      <w:ins w:id="108" w:author="Rexroth, Ute" w:date="2021-04-06T16:58:00Z">
        <w:r>
          <w:t xml:space="preserve">nach aktuellem Kenntnisstand </w:t>
        </w:r>
      </w:ins>
      <w:ins w:id="109" w:author="Rexroth, Ute" w:date="2021-04-06T16:56:00Z">
        <w:r>
          <w:t xml:space="preserve">von einem </w:t>
        </w:r>
      </w:ins>
      <w:ins w:id="110" w:author="Rexroth, Ute" w:date="2021-04-06T16:58:00Z">
        <w:r>
          <w:t xml:space="preserve">angemessenen </w:t>
        </w:r>
      </w:ins>
      <w:ins w:id="111" w:author="Rexroth, Ute" w:date="2021-04-06T16:56:00Z">
        <w:r>
          <w:t>Impfschutz ausgegangen werden kann</w:t>
        </w:r>
      </w:ins>
      <w:r>
        <w:t xml:space="preserve">. </w:t>
      </w:r>
      <w:bookmarkEnd w:id="101"/>
      <w:r>
        <w:t xml:space="preserve">Eine entsprechende Einschätzung zum Impfstoff von </w:t>
      </w:r>
      <w:proofErr w:type="spellStart"/>
      <w:r>
        <w:t>Johnson&amp;Johnson</w:t>
      </w:r>
      <w:proofErr w:type="spellEnd"/>
      <w:r>
        <w:t>, bei dem das Impfschema aus nur einer Dosis besteht und der bald in der EU erstmalig zur Anwendung kommt, folgt zeitnah.</w:t>
      </w:r>
    </w:p>
    <w:p>
      <w:pPr>
        <w:rPr>
          <w:del w:id="112" w:author="Rexroth, Ute" w:date="2021-04-06T16:49:00Z"/>
        </w:rPr>
      </w:pPr>
      <w:del w:id="113" w:author="Rexroth, Ute" w:date="2021-04-06T16:49:00Z">
        <w:r>
          <w:delText>Einschätzungen zu weiteren, außerhalb der der EU zugelassenen Impfstoffen werden getroffen, sobald belastbare Daten dazu vorliegen und ausgewertet werden können.</w:delText>
        </w:r>
        <w:commentRangeEnd w:id="0"/>
        <w:r>
          <w:rPr>
            <w:rStyle w:val="Kommentarzeichen"/>
          </w:rPr>
          <w:commentReference w:id="0"/>
        </w:r>
      </w:del>
    </w:p>
    <w:p/>
    <w:p>
      <w:del w:id="114" w:author="Sangs, André -611 BMG" w:date="2021-04-06T12:56:00Z">
        <w:r>
          <w:delText>Personen, die über einen vollständigen Impfschutz verfügen</w:delText>
        </w:r>
      </w:del>
      <w:ins w:id="115" w:author="Sangs, André -611 BMG" w:date="2021-04-06T12:56:00Z">
        <w:r>
          <w:t xml:space="preserve">Die o. g. Personen </w:t>
        </w:r>
      </w:ins>
      <w:del w:id="116" w:author="Sangs, André -611 BMG" w:date="2021-04-06T12:56:00Z">
        <w:r>
          <w:delText xml:space="preserve">, </w:delText>
        </w:r>
      </w:del>
      <w:r>
        <w:t>können also behandelt werden wie Personen, die über ein</w:t>
      </w:r>
      <w:del w:id="117" w:author="Holtherm, Hans-Ulrich -AL 6 BMG" w:date="2021-04-06T08:54:00Z">
        <w:r>
          <w:delText>en</w:delText>
        </w:r>
      </w:del>
      <w:r>
        <w:t xml:space="preserve"> </w:t>
      </w:r>
      <w:del w:id="118" w:author="Sangs, André -611 BMG" w:date="2021-04-06T13:30:00Z">
        <w:r>
          <w:delText xml:space="preserve">tagesaktuell </w:delText>
        </w:r>
      </w:del>
      <w:r>
        <w:t xml:space="preserve">negatives Testergebnis </w:t>
      </w:r>
      <w:ins w:id="119" w:author="Holtherm, Hans-Ulrich -AL 6 BMG" w:date="2021-04-06T08:54:00Z">
        <w:r>
          <w:t xml:space="preserve">(Antigen- oder PCR-Test) </w:t>
        </w:r>
      </w:ins>
      <w:r>
        <w:t>verfügen.</w:t>
      </w:r>
      <w:ins w:id="120" w:author="Sangs, André -611 BMG" w:date="2021-04-06T12:57:00Z">
        <w:r>
          <w:t xml:space="preserve"> </w:t>
        </w:r>
        <w:commentRangeStart w:id="121"/>
        <w:r>
          <w:t xml:space="preserve">Des </w:t>
        </w:r>
      </w:ins>
      <w:ins w:id="122" w:author="Sangs, André -611 BMG" w:date="2021-04-06T12:58:00Z">
        <w:r>
          <w:t>Weiteren</w:t>
        </w:r>
      </w:ins>
      <w:ins w:id="123" w:author="Sangs, André -611 BMG" w:date="2021-04-06T12:57:00Z">
        <w:r>
          <w:t xml:space="preserve"> </w:t>
        </w:r>
      </w:ins>
      <w:ins w:id="124" w:author="Sangs, André -611 BMG" w:date="2021-04-06T12:58:00Z">
        <w:r>
          <w:t xml:space="preserve">können sie künftig </w:t>
        </w:r>
      </w:ins>
      <w:commentRangeStart w:id="125"/>
      <w:ins w:id="126" w:author="Sangs, André -611 BMG" w:date="2021-04-06T13:06:00Z">
        <w:r>
          <w:t>grundsätzlich</w:t>
        </w:r>
        <w:commentRangeEnd w:id="125"/>
        <w:r>
          <w:rPr>
            <w:rStyle w:val="Kommentarzeichen"/>
          </w:rPr>
          <w:commentReference w:id="125"/>
        </w:r>
        <w:r>
          <w:t xml:space="preserve"> </w:t>
        </w:r>
      </w:ins>
      <w:ins w:id="127" w:author="Sangs, André -611 BMG" w:date="2021-04-06T12:58:00Z">
        <w:del w:id="128" w:author="Rexroth, Ute" w:date="2021-04-06T17:10:00Z">
          <w:r>
            <w:delText xml:space="preserve">in </w:delText>
          </w:r>
        </w:del>
      </w:ins>
      <w:ins w:id="129" w:author="Sangs, André -611 BMG" w:date="2021-04-06T12:59:00Z">
        <w:del w:id="130" w:author="Rexroth, Ute" w:date="2021-04-06T17:10:00Z">
          <w:r>
            <w:delText>Bezug</w:delText>
          </w:r>
        </w:del>
      </w:ins>
      <w:ins w:id="131" w:author="Sangs, André -611 BMG" w:date="2021-04-06T12:58:00Z">
        <w:del w:id="132" w:author="Rexroth, Ute" w:date="2021-04-06T17:10:00Z">
          <w:r>
            <w:delText xml:space="preserve"> auf</w:delText>
          </w:r>
        </w:del>
      </w:ins>
      <w:ins w:id="133" w:author="Rexroth, Ute" w:date="2021-04-06T17:10:00Z">
        <w:r>
          <w:t>von</w:t>
        </w:r>
      </w:ins>
      <w:ins w:id="134" w:author="Sangs, André -611 BMG" w:date="2021-04-06T12:58:00Z">
        <w:r>
          <w:t xml:space="preserve"> </w:t>
        </w:r>
        <w:commentRangeStart w:id="135"/>
        <w:del w:id="136" w:author="Rexroth, Ute" w:date="2021-04-06T16:19:00Z">
          <w:r>
            <w:delText>individuelle Schutzmaßnahmen</w:delText>
          </w:r>
        </w:del>
      </w:ins>
      <w:ins w:id="137" w:author="Sangs, André -611 BMG" w:date="2021-04-06T12:59:00Z">
        <w:del w:id="138" w:author="Rexroth, Ute" w:date="2021-04-06T16:19:00Z">
          <w:r>
            <w:delText xml:space="preserve"> </w:delText>
          </w:r>
        </w:del>
      </w:ins>
      <w:commentRangeEnd w:id="135"/>
      <w:r>
        <w:rPr>
          <w:rStyle w:val="Kommentarzeichen"/>
        </w:rPr>
        <w:commentReference w:id="135"/>
      </w:r>
      <w:ins w:id="139" w:author="Sangs, André -611 BMG" w:date="2021-04-06T12:59:00Z">
        <w:del w:id="140" w:author="Rexroth, Ute" w:date="2021-04-06T16:19:00Z">
          <w:r>
            <w:delText xml:space="preserve">wie </w:delText>
          </w:r>
        </w:del>
        <w:r>
          <w:t>Quarantänemaßnahmen ausgenommen werden, solange sie keine Symptomatik aufweisen.</w:t>
        </w:r>
        <w:commentRangeEnd w:id="121"/>
        <w:r>
          <w:rPr>
            <w:rStyle w:val="Kommentarzeichen"/>
          </w:rPr>
          <w:commentReference w:id="121"/>
        </w:r>
      </w:ins>
      <w:ins w:id="141" w:author="Sangs, André -611 BMG" w:date="2021-04-06T12:57:00Z">
        <w:r>
          <w:t xml:space="preserve"> </w:t>
        </w:r>
      </w:ins>
      <w:del w:id="142" w:author="Sangs, André -611 BMG" w:date="2021-04-06T13:01:00Z">
        <w:r>
          <w:delText xml:space="preserve"> </w:delText>
        </w:r>
      </w:del>
      <w:r>
        <w:t xml:space="preserve">Wichtig ist, dass  in beiden Fällen – negativ getestet oder </w:t>
      </w:r>
      <w:ins w:id="143" w:author="Rexroth, Ute" w:date="2021-04-06T16:47:00Z">
        <w:r>
          <w:t xml:space="preserve">vollständig </w:t>
        </w:r>
      </w:ins>
      <w:del w:id="144" w:author="Sangs, André -611 BMG" w:date="2021-04-06T13:01:00Z">
        <w:r>
          <w:delText xml:space="preserve">vollständig </w:delText>
        </w:r>
      </w:del>
      <w:r>
        <w:t xml:space="preserve">geimpft – von einem deutlich reduzierten Ansteckungsrisiko </w:t>
      </w:r>
      <w:ins w:id="145" w:author="Rexroth, Ute" w:date="2021-04-06T17:11:00Z">
        <w:r>
          <w:t xml:space="preserve">für andere </w:t>
        </w:r>
      </w:ins>
      <w:r>
        <w:t xml:space="preserve">auszugehen ist. Die Impfung oder der </w:t>
      </w:r>
      <w:ins w:id="146" w:author="Holtherm, Hans-Ulrich -AL 6 BMG" w:date="2021-04-06T08:55:00Z">
        <w:del w:id="147" w:author="Sangs, André -611 BMG" w:date="2021-04-06T20:27:00Z">
          <w:r>
            <w:delText>tags</w:delText>
          </w:r>
        </w:del>
      </w:ins>
      <w:del w:id="148" w:author="Sangs, André -611 BMG" w:date="2021-04-06T20:27:00Z">
        <w:r>
          <w:delText xml:space="preserve">aktuelle </w:delText>
        </w:r>
      </w:del>
      <w:r>
        <w:t>Test geben zusätzliche, aber keine hundertprozentige Sicherheit. Regeln wie Abstand, Hygiene und das Tragen medizinischer Schutzmasken gelten folglich auch für geimpfte wie negativ getestete Personen weiter.</w:t>
      </w:r>
    </w:p>
    <w:p/>
    <w:p>
      <w:r>
        <w:t>Daraus folgt:</w:t>
      </w:r>
    </w:p>
    <w:p/>
    <w:p>
      <w:pPr>
        <w:pStyle w:val="Listenabsatz"/>
        <w:numPr>
          <w:ilvl w:val="0"/>
          <w:numId w:val="1"/>
        </w:numPr>
      </w:pPr>
      <w:r>
        <w:t xml:space="preserve">Bei den Regelungen zur Einreise aus dem Ausland: </w:t>
      </w:r>
    </w:p>
    <w:p>
      <w:pPr>
        <w:pStyle w:val="Listenabsatz"/>
        <w:numPr>
          <w:ilvl w:val="0"/>
          <w:numId w:val="2"/>
        </w:numPr>
      </w:pPr>
      <w:r>
        <w:t xml:space="preserve">Bei Flugreisen aus dem Ausland wird aktuell die Vorlage eines negativen Testergebnisses vor Abflug verlangt. </w:t>
      </w:r>
      <w:del w:id="149" w:author="Sangs, André -611 BMG" w:date="2021-04-06T13:02:00Z">
        <w:r>
          <w:delText>Dies wird so ergänzt</w:delText>
        </w:r>
      </w:del>
      <w:ins w:id="150" w:author="Sangs, André -611 BMG" w:date="2021-04-06T13:02:00Z">
        <w:r>
          <w:t>E</w:t>
        </w:r>
      </w:ins>
      <w:ins w:id="151" w:author="Sangs, André -611 BMG" w:date="2021-04-06T13:03:00Z">
        <w:r>
          <w:t>s</w:t>
        </w:r>
      </w:ins>
      <w:ins w:id="152" w:author="Sangs, André -611 BMG" w:date="2021-04-06T13:02:00Z">
        <w:r>
          <w:t xml:space="preserve"> wird </w:t>
        </w:r>
      </w:ins>
      <w:ins w:id="153" w:author="Sangs, André -611 BMG" w:date="2021-04-06T13:08:00Z">
        <w:r>
          <w:t xml:space="preserve">in der </w:t>
        </w:r>
      </w:ins>
      <w:proofErr w:type="spellStart"/>
      <w:ins w:id="154" w:author="Sangs, André -611 BMG" w:date="2021-04-06T13:09:00Z">
        <w:r>
          <w:t>Corona</w:t>
        </w:r>
      </w:ins>
      <w:ins w:id="155" w:author="Sangs, André -611 BMG" w:date="2021-04-06T13:08:00Z">
        <w:r>
          <w:t>EinreiseV</w:t>
        </w:r>
      </w:ins>
      <w:proofErr w:type="spellEnd"/>
      <w:ins w:id="156" w:author="Sangs, André -611 BMG" w:date="2021-04-06T13:09:00Z">
        <w:r>
          <w:t xml:space="preserve"> </w:t>
        </w:r>
      </w:ins>
      <w:ins w:id="157" w:author="Sangs, André -611 BMG" w:date="2021-04-06T13:02:00Z">
        <w:r>
          <w:t>vorgesehen</w:t>
        </w:r>
      </w:ins>
      <w:r>
        <w:t xml:space="preserve">, dass alternativ auch der Nachweis, dass vor mindestens 14 Tagen die Gabe der zweiten Impfdosis mit einem </w:t>
      </w:r>
      <w:del w:id="158" w:author="Rexroth, Ute" w:date="2021-04-06T17:11:00Z">
        <w:r>
          <w:delText>in der EU zugelassenen</w:delText>
        </w:r>
      </w:del>
      <w:ins w:id="159" w:author="Rexroth, Ute" w:date="2021-04-06T17:11:00Z">
        <w:r>
          <w:t>von der STIKO empfohlenen</w:t>
        </w:r>
      </w:ins>
      <w:r>
        <w:t xml:space="preserve"> Impfstoff erfolgt ist, erbracht werden kann</w:t>
      </w:r>
      <w:ins w:id="160" w:author="Sangs, André -611 BMG" w:date="2021-04-06T13:34:00Z">
        <w:r>
          <w:t xml:space="preserve"> </w:t>
        </w:r>
        <w:commentRangeStart w:id="161"/>
        <w:r>
          <w:t xml:space="preserve">(alternativ: Nachweis einer Gabe einer Impfstoffdosis vor mindestens 14 Tagen sowie Nachweis </w:t>
        </w:r>
      </w:ins>
      <w:ins w:id="162" w:author="Sangs, André -611 BMG" w:date="2021-04-06T13:35:00Z">
        <w:r>
          <w:t xml:space="preserve">einer vorherigen </w:t>
        </w:r>
      </w:ins>
      <w:ins w:id="163" w:author="Sangs, André -611 BMG" w:date="2021-04-06T13:34:00Z">
        <w:r>
          <w:t xml:space="preserve">SARS-CoV-2-Infektion durch einen </w:t>
        </w:r>
      </w:ins>
      <w:ins w:id="164" w:author="Rexroth, Ute" w:date="2021-04-06T16:29:00Z">
        <w:r>
          <w:t>direkten Erregernachweis (</w:t>
        </w:r>
      </w:ins>
      <w:ins w:id="165" w:author="Sangs, André -611 BMG" w:date="2021-04-06T13:34:00Z">
        <w:r>
          <w:t>PCR-Nachweis</w:t>
        </w:r>
      </w:ins>
      <w:ins w:id="166" w:author="Rexroth, Ute" w:date="2021-04-06T16:29:00Z">
        <w:r>
          <w:t>)</w:t>
        </w:r>
      </w:ins>
      <w:ins w:id="167" w:author="Sangs, André -611 BMG" w:date="2021-04-06T13:34:00Z">
        <w:r>
          <w:t xml:space="preserve"> in </w:t>
        </w:r>
      </w:ins>
      <w:ins w:id="168" w:author="Rexroth, Ute" w:date="2021-04-06T16:35:00Z">
        <w:r>
          <w:t>der Ve</w:t>
        </w:r>
      </w:ins>
      <w:ins w:id="169" w:author="Rexroth, Ute" w:date="2021-04-06T16:36:00Z">
        <w:r>
          <w:t>rgangenheit</w:t>
        </w:r>
        <w:del w:id="170" w:author="Sangs, André -611 BMG" w:date="2021-04-06T20:30:00Z">
          <w:r>
            <w:delText xml:space="preserve"> </w:delText>
          </w:r>
        </w:del>
      </w:ins>
      <w:ins w:id="171" w:author="Sangs, André -611 BMG" w:date="2021-04-06T13:34:00Z">
        <w:del w:id="172" w:author="Rexroth, Ute" w:date="2021-04-06T16:29:00Z">
          <w:r>
            <w:delText>oder durch einen pos. Antikörpernachweis</w:delText>
          </w:r>
        </w:del>
        <w:r>
          <w:t>)</w:t>
        </w:r>
      </w:ins>
      <w:r>
        <w:t>.</w:t>
      </w:r>
      <w:ins w:id="173" w:author="Sangs, André -611 BMG" w:date="2021-04-06T13:06:00Z">
        <w:r>
          <w:t xml:space="preserve"> </w:t>
        </w:r>
      </w:ins>
      <w:del w:id="174" w:author="Sangs, André -611 BMG" w:date="2021-04-06T13:34:00Z">
        <w:r>
          <w:delText xml:space="preserve"> </w:delText>
        </w:r>
      </w:del>
      <w:commentRangeEnd w:id="161"/>
      <w:r>
        <w:rPr>
          <w:rStyle w:val="Kommentarzeichen"/>
        </w:rPr>
        <w:commentReference w:id="161"/>
      </w:r>
      <w:r>
        <w:t>Der Bund wird die entsprechende Verordnung bis Ende April anpassen.</w:t>
      </w:r>
    </w:p>
    <w:p>
      <w:pPr>
        <w:pStyle w:val="Listenabsatz"/>
        <w:numPr>
          <w:ilvl w:val="0"/>
          <w:numId w:val="2"/>
        </w:numPr>
      </w:pPr>
      <w:r>
        <w:t xml:space="preserve">Bei Einreisen aus Risikogebieten, aus Hochinzidenzgebieten und aus Virusvariantengebieten sind – für unterschiedliche Konstellationen und in unterschiedlichen Frequenzen – auch Testpflichten vorgesehen. </w:t>
      </w:r>
      <w:ins w:id="175" w:author="Sangs, André -611 BMG" w:date="2021-04-06T13:08:00Z">
        <w:r>
          <w:t xml:space="preserve">Es wird </w:t>
        </w:r>
      </w:ins>
      <w:ins w:id="176" w:author="Sangs, André -611 BMG" w:date="2021-04-06T13:38:00Z">
        <w:r>
          <w:t xml:space="preserve">in der </w:t>
        </w:r>
        <w:proofErr w:type="spellStart"/>
        <w:r>
          <w:t>CoronaEinreiseV</w:t>
        </w:r>
        <w:proofErr w:type="spellEnd"/>
        <w:r>
          <w:t xml:space="preserve"> </w:t>
        </w:r>
      </w:ins>
      <w:ins w:id="177" w:author="Sangs, André -611 BMG" w:date="2021-04-06T13:08:00Z">
        <w:r>
          <w:t>vorgesehen</w:t>
        </w:r>
      </w:ins>
      <w:del w:id="178" w:author="Sangs, André -611 BMG" w:date="2021-04-06T13:08:00Z">
        <w:r>
          <w:delText>Dies wird so ergänzt</w:delText>
        </w:r>
      </w:del>
      <w:r>
        <w:t xml:space="preserve">, dass bei Einreisen aus Risiko- und Hochinzidenzgebieten alternativ auch der Nachweis, dass vor mindestens 14 Tagen die Gabe der zweiten Impfdosis mit einem </w:t>
      </w:r>
      <w:del w:id="179" w:author="Rexroth, Ute" w:date="2021-04-06T17:12:00Z">
        <w:r>
          <w:delText>in der EU zugelassenen</w:delText>
        </w:r>
      </w:del>
      <w:ins w:id="180" w:author="Rexroth, Ute" w:date="2021-04-06T17:12:00Z">
        <w:r>
          <w:t>von der STIKO empfohlenen</w:t>
        </w:r>
      </w:ins>
      <w:r>
        <w:t xml:space="preserve"> Impfstoff erfolgt ist, erbracht werden kann</w:t>
      </w:r>
      <w:ins w:id="181" w:author="Sangs, André -611 BMG" w:date="2021-04-06T13:53:00Z">
        <w:r>
          <w:t xml:space="preserve"> (alternativ: Nachweis einer Gabe einer Impfstoffdosis vor mindestens 14 Tagen sowie Nachweis einer vorherigen SARS-CoV-2-Infektion durch einen</w:t>
        </w:r>
      </w:ins>
      <w:ins w:id="182" w:author="Rexroth, Ute" w:date="2021-04-06T17:12:00Z">
        <w:r>
          <w:t xml:space="preserve"> direkten Erregernachweis</w:t>
        </w:r>
      </w:ins>
      <w:ins w:id="183" w:author="Sangs, André -611 BMG" w:date="2021-04-06T13:53:00Z">
        <w:r>
          <w:t xml:space="preserve"> </w:t>
        </w:r>
      </w:ins>
      <w:ins w:id="184" w:author="Rexroth, Ute" w:date="2021-04-06T17:13:00Z">
        <w:r>
          <w:t>(</w:t>
        </w:r>
      </w:ins>
      <w:ins w:id="185" w:author="Sangs, André -611 BMG" w:date="2021-04-06T13:53:00Z">
        <w:r>
          <w:t>PCR-Nachweis</w:t>
        </w:r>
      </w:ins>
      <w:ins w:id="186" w:author="Rexroth, Ute" w:date="2021-04-06T17:13:00Z">
        <w:r>
          <w:t>)</w:t>
        </w:r>
      </w:ins>
      <w:ins w:id="187" w:author="Sangs, André -611 BMG" w:date="2021-04-06T13:53:00Z">
        <w:r>
          <w:t xml:space="preserve"> in der Vergangenheit</w:t>
        </w:r>
        <w:del w:id="188" w:author="Rexroth, Ute" w:date="2021-04-06T16:36:00Z">
          <w:r>
            <w:delText xml:space="preserve"> oder durch einen pos. Antikörpernachweis</w:delText>
          </w:r>
        </w:del>
        <w:r>
          <w:t>)</w:t>
        </w:r>
      </w:ins>
      <w:r>
        <w:t xml:space="preserve">. Bei Einreise aus Virusvariantengebieten dagegen bleibt es </w:t>
      </w:r>
      <w:del w:id="189" w:author="Sangs, André -611 BMG" w:date="2021-04-06T13:56:00Z">
        <w:r>
          <w:delText xml:space="preserve">für die ausnahmsweise noch erlaubten Einreise </w:delText>
        </w:r>
      </w:del>
      <w:r>
        <w:t xml:space="preserve">bei der Notwendigkeit eines aktuellen negativen Tests, da bestimmte Virusvarianten auch zu einer geringeren Wirkung des </w:t>
      </w:r>
      <w:r>
        <w:lastRenderedPageBreak/>
        <w:t>Impfschutzes führen könnten. Der Bund wird die entsprechende Verordnung bis Ende April anpassen.</w:t>
      </w:r>
    </w:p>
    <w:p>
      <w:pPr>
        <w:pStyle w:val="Listenabsatz"/>
        <w:numPr>
          <w:ilvl w:val="0"/>
          <w:numId w:val="2"/>
        </w:numPr>
      </w:pPr>
      <w:r>
        <w:t xml:space="preserve">Bei Einreisen aus Risikogebieten, aus Hochinzidenzgebieten und aus Virusvariantengebieten sind – für unterschiedliche Konstellationen und in unterschiedlichem Umfang – Quarantänepflichten vorgesehen. </w:t>
      </w:r>
      <w:del w:id="190" w:author="Sangs, André -611 BMG" w:date="2021-04-06T13:54:00Z">
        <w:r>
          <w:delText>Dies sollte für Einreisen aus Risiko- und Hochinzidenzgebieten so ergänzt werden, dass alternativ auch der Nachweis, dass vor mindestens 14 Tagen die Gabe der zweiten Impfdosis mit einem in der EU zugelassenen Impfstoff erfolgt ist, erbracht werden kann.</w:delText>
        </w:r>
      </w:del>
      <w:ins w:id="191" w:author="Sangs, André -611 BMG" w:date="2021-04-06T13:54:00Z">
        <w:r>
          <w:t>Eine solche soll künftig</w:t>
        </w:r>
      </w:ins>
      <w:ins w:id="192" w:author="Rexroth, Ute" w:date="2021-04-06T18:45:00Z">
        <w:r>
          <w:t xml:space="preserve"> für </w:t>
        </w:r>
        <w:del w:id="193" w:author="Sangs, André -611 BMG" w:date="2021-04-06T20:31:00Z">
          <w:r>
            <w:delText>S</w:delText>
          </w:r>
        </w:del>
      </w:ins>
      <w:ins w:id="194" w:author="Sangs, André -611 BMG" w:date="2021-04-06T20:31:00Z">
        <w:r>
          <w:t>s</w:t>
        </w:r>
      </w:ins>
      <w:ins w:id="195" w:author="Rexroth, Ute" w:date="2021-04-06T18:45:00Z">
        <w:r>
          <w:t>ymptomlose Personen</w:t>
        </w:r>
      </w:ins>
      <w:ins w:id="196" w:author="Sangs, André -611 BMG" w:date="2021-04-06T13:54:00Z">
        <w:r>
          <w:t xml:space="preserve"> </w:t>
        </w:r>
      </w:ins>
      <w:r>
        <w:t xml:space="preserve"> </w:t>
      </w:r>
      <w:ins w:id="197" w:author="Sangs, André -611 BMG" w:date="2021-04-06T13:54:00Z">
        <w:r>
          <w:t xml:space="preserve">entfallen bei </w:t>
        </w:r>
      </w:ins>
      <w:ins w:id="198" w:author="Sangs, André -611 BMG" w:date="2021-04-06T13:55:00Z">
        <w:r>
          <w:t xml:space="preserve">Nachweis, dass vor mindestens 14 Tagen die Gabe der zweiten Impfdosis mit einem </w:t>
        </w:r>
        <w:del w:id="199" w:author="Rexroth, Ute" w:date="2021-04-06T17:13:00Z">
          <w:r>
            <w:delText>in der EU zugelassenen</w:delText>
          </w:r>
        </w:del>
      </w:ins>
      <w:ins w:id="200" w:author="Rexroth, Ute" w:date="2021-04-06T17:13:00Z">
        <w:r>
          <w:t>von der STIKO empfohlenen</w:t>
        </w:r>
      </w:ins>
      <w:ins w:id="201" w:author="Sangs, André -611 BMG" w:date="2021-04-06T13:55:00Z">
        <w:r>
          <w:t xml:space="preserve"> Impfstoff erfolgt ist (alternativ: Nachweis einer Gabe einer Impfstoffdosis vor mindestens 14 Tagen sowie Nachweis einer vorherigen SARS-CoV-2-Infektion durch einen </w:t>
        </w:r>
      </w:ins>
      <w:ins w:id="202" w:author="Rexroth, Ute" w:date="2021-04-06T17:14:00Z">
        <w:r>
          <w:t>direkten Erregernachweis (</w:t>
        </w:r>
      </w:ins>
      <w:ins w:id="203" w:author="Sangs, André -611 BMG" w:date="2021-04-06T13:55:00Z">
        <w:r>
          <w:t>PCR-Nachweis</w:t>
        </w:r>
      </w:ins>
      <w:ins w:id="204" w:author="Rexroth, Ute" w:date="2021-04-06T17:14:00Z">
        <w:r>
          <w:t>)</w:t>
        </w:r>
      </w:ins>
      <w:ins w:id="205" w:author="Sangs, André -611 BMG" w:date="2021-04-06T13:55:00Z">
        <w:r>
          <w:t xml:space="preserve"> in der Vergangenheit</w:t>
        </w:r>
        <w:del w:id="206" w:author="Rexroth, Ute" w:date="2021-04-06T16:50:00Z">
          <w:r>
            <w:delText xml:space="preserve"> oder durch einen pos. Antikörpernachweis</w:delText>
          </w:r>
        </w:del>
        <w:r>
          <w:t>).</w:t>
        </w:r>
      </w:ins>
      <w:r>
        <w:t xml:space="preserve"> </w:t>
      </w:r>
      <w:bookmarkStart w:id="207" w:name="_Hlk69130827"/>
      <w:r>
        <w:t xml:space="preserve">Bei Einreise aus Virusvariantengebieten dagegen bleibt es </w:t>
      </w:r>
      <w:del w:id="208" w:author="Sangs, André -611 BMG" w:date="2021-04-06T13:56:00Z">
        <w:r>
          <w:delText xml:space="preserve">für die ausnahmsweise noch erlaubten Einreise </w:delText>
        </w:r>
      </w:del>
      <w:r>
        <w:t xml:space="preserve">bei der Notwendigkeit einer Quarantäne, </w:t>
      </w:r>
      <w:commentRangeStart w:id="209"/>
      <w:ins w:id="210" w:author="Rexroth, Ute" w:date="2021-04-06T18:46:00Z">
        <w:r>
          <w:t>die nicht durch Tes</w:t>
        </w:r>
      </w:ins>
      <w:ins w:id="211" w:author="Rexroth, Ute" w:date="2021-04-06T18:47:00Z">
        <w:r>
          <w:t>tungen vorzeitig beendet werden kann,</w:t>
        </w:r>
        <w:commentRangeEnd w:id="209"/>
        <w:r>
          <w:rPr>
            <w:rStyle w:val="Kommentarzeichen"/>
          </w:rPr>
          <w:commentReference w:id="209"/>
        </w:r>
        <w:r>
          <w:t xml:space="preserve"> </w:t>
        </w:r>
      </w:ins>
      <w:r>
        <w:t xml:space="preserve">da bestimmte Virusvarianten auch zu einer geringeren Wirkung des Impfschutzes führen könnten. </w:t>
      </w:r>
      <w:bookmarkEnd w:id="207"/>
      <w:commentRangeStart w:id="212"/>
      <w:del w:id="213" w:author="Sangs, André -611 BMG" w:date="2021-04-06T13:56:00Z">
        <w:r>
          <w:delText>Der Bund wird mit den Ländern eine entsprechende Anpassung der Muster-Quarantäne-Verordnung erörtern; diese muss dann in den Ländern jeweils umgesetzt werden.</w:delText>
        </w:r>
      </w:del>
      <w:ins w:id="214" w:author="Sangs, André -611 BMG" w:date="2021-04-06T13:56:00Z">
        <w:r>
          <w:t xml:space="preserve">Die </w:t>
        </w:r>
        <w:proofErr w:type="spellStart"/>
        <w:r>
          <w:t>CoronaEinreiseV</w:t>
        </w:r>
        <w:proofErr w:type="spellEnd"/>
        <w:r>
          <w:t xml:space="preserve"> des Bundes wird entsprechend angepasst. </w:t>
        </w:r>
      </w:ins>
      <w:commentRangeEnd w:id="212"/>
      <w:ins w:id="215" w:author="Sangs, André -611 BMG" w:date="2021-04-06T13:57:00Z">
        <w:r>
          <w:rPr>
            <w:rStyle w:val="Kommentarzeichen"/>
          </w:rPr>
          <w:commentReference w:id="212"/>
        </w:r>
      </w:ins>
    </w:p>
    <w:p/>
    <w:p>
      <w:pPr>
        <w:pStyle w:val="Listenabsatz"/>
        <w:numPr>
          <w:ilvl w:val="0"/>
          <w:numId w:val="1"/>
        </w:numPr>
      </w:pPr>
      <w:r>
        <w:t>Bei den Regelungen zur Quarantäne für Kontaktpersonen von Infizierten:</w:t>
      </w:r>
    </w:p>
    <w:p>
      <w:pPr>
        <w:pStyle w:val="Listenabsatz"/>
        <w:numPr>
          <w:ilvl w:val="0"/>
          <w:numId w:val="3"/>
        </w:numPr>
      </w:pPr>
      <w:r>
        <w:t xml:space="preserve">Das RKI wird seine Empfehlungen zur notwendigen Quarantäne von Kontaktpersonen bis zum Ende der Woche </w:t>
      </w:r>
      <w:del w:id="216" w:author="Rottmann, Heiko -LS BMG" w:date="2021-04-06T10:41:00Z">
        <w:r>
          <w:delText xml:space="preserve">anpassen </w:delText>
        </w:r>
      </w:del>
      <w:ins w:id="217" w:author="Rottmann, Heiko -LS BMG" w:date="2021-04-06T10:41:00Z">
        <w:r>
          <w:t>für</w:t>
        </w:r>
      </w:ins>
      <w:del w:id="218" w:author="Rottmann, Heiko -LS BMG" w:date="2021-04-06T10:41:00Z">
        <w:r>
          <w:delText>und</w:delText>
        </w:r>
      </w:del>
      <w:r>
        <w:t xml:space="preserve"> symptomlose Personen, bei denen die Gabe der zweiten Impfdosis mit einem </w:t>
      </w:r>
      <w:del w:id="219" w:author="Rexroth, Ute" w:date="2021-04-06T17:14:00Z">
        <w:r>
          <w:delText>in der EU zugelassenen</w:delText>
        </w:r>
      </w:del>
      <w:ins w:id="220" w:author="Rexroth, Ute" w:date="2021-04-06T17:14:00Z">
        <w:r>
          <w:t>von der STIKO empfohlenen</w:t>
        </w:r>
      </w:ins>
      <w:r>
        <w:t xml:space="preserve"> Impfstoff vor mindestens 14 Tagen erfolgt ist</w:t>
      </w:r>
      <w:ins w:id="221" w:author="Sangs, André -611 BMG" w:date="2021-04-06T13:57:00Z">
        <w:r>
          <w:t xml:space="preserve"> (alternativ: Nachweis einer Gabe einer Impfstoffdosis vor mindestens 14 Tagen sowie Nachweis einer vorherigen SARS-CoV-2-Infektion durch einen </w:t>
        </w:r>
      </w:ins>
      <w:ins w:id="222" w:author="Rexroth, Ute" w:date="2021-04-06T17:14:00Z">
        <w:r>
          <w:t>direkten Erregernachweis (</w:t>
        </w:r>
      </w:ins>
      <w:ins w:id="223" w:author="Sangs, André -611 BMG" w:date="2021-04-06T13:57:00Z">
        <w:r>
          <w:t>PCR-Nachweis</w:t>
        </w:r>
      </w:ins>
      <w:ins w:id="224" w:author="Rexroth, Ute" w:date="2021-04-06T17:14:00Z">
        <w:r>
          <w:t>)</w:t>
        </w:r>
      </w:ins>
      <w:ins w:id="225" w:author="Sangs, André -611 BMG" w:date="2021-04-06T13:57:00Z">
        <w:r>
          <w:t xml:space="preserve"> in der Vergangenheit</w:t>
        </w:r>
        <w:del w:id="226" w:author="Rexroth, Ute" w:date="2021-04-06T17:15:00Z">
          <w:r>
            <w:delText xml:space="preserve"> oder durch einen pos. Antikörpernachweis</w:delText>
          </w:r>
        </w:del>
        <w:r>
          <w:t xml:space="preserve">) </w:t>
        </w:r>
      </w:ins>
      <w:del w:id="227" w:author="Rottmann, Heiko -LS BMG" w:date="2021-04-06T10:41:00Z">
        <w:r>
          <w:delText xml:space="preserve">, von der </w:delText>
        </w:r>
        <w:commentRangeStart w:id="228"/>
        <w:r>
          <w:delText xml:space="preserve">Pflicht </w:delText>
        </w:r>
      </w:del>
      <w:commentRangeEnd w:id="228"/>
      <w:r>
        <w:rPr>
          <w:rStyle w:val="Kommentarzeichen"/>
        </w:rPr>
        <w:commentReference w:id="228"/>
      </w:r>
      <w:del w:id="229" w:author="Rottmann, Heiko -LS BMG" w:date="2021-04-06T10:41:00Z">
        <w:r>
          <w:delText>zur Quarantäne ausnehmen</w:delText>
        </w:r>
      </w:del>
      <w:ins w:id="230" w:author="Rottmann, Heiko -LS BMG" w:date="2021-04-06T10:41:00Z">
        <w:r>
          <w:t>anpassen</w:t>
        </w:r>
      </w:ins>
      <w:r>
        <w:t xml:space="preserve">. </w:t>
      </w:r>
      <w:r>
        <w:rPr>
          <w:u w:val="single"/>
        </w:rPr>
        <w:t>Wichtig:</w:t>
      </w:r>
      <w:r>
        <w:t xml:space="preserve"> Ausnahmen von der Quarantäne-Pflicht als Kontaktperson sollen </w:t>
      </w:r>
      <w:r>
        <w:rPr>
          <w:b/>
          <w:bCs/>
        </w:rPr>
        <w:t>nicht</w:t>
      </w:r>
      <w:r>
        <w:t xml:space="preserve"> für geimpfte Patienten und Patienten in </w:t>
      </w:r>
      <w:r>
        <w:rPr>
          <w:i/>
          <w:iCs/>
        </w:rPr>
        <w:t>medizinischen Einrichtungen</w:t>
      </w:r>
      <w:r>
        <w:t xml:space="preserve"> (insbesondere Krankenhäusern) und grundsätzlich auch </w:t>
      </w:r>
      <w:r>
        <w:rPr>
          <w:b/>
          <w:bCs/>
        </w:rPr>
        <w:t>nicht</w:t>
      </w:r>
      <w:r>
        <w:t xml:space="preserve"> für die Bewohnerinne und Bewohner </w:t>
      </w:r>
      <w:r>
        <w:rPr>
          <w:b/>
          <w:bCs/>
        </w:rPr>
        <w:t xml:space="preserve">stationärer Pflegeeinrichtungen </w:t>
      </w:r>
      <w:r>
        <w:t xml:space="preserve">gelten, um Restrisiken einer Weitergabe von Infektionen in diesen sensiblen </w:t>
      </w:r>
      <w:del w:id="231" w:author="Holtherm, Hans-Ulrich -AL 6 BMG" w:date="2021-04-06T08:58:00Z">
        <w:r>
          <w:delText xml:space="preserve">Kontexten </w:delText>
        </w:r>
      </w:del>
      <w:ins w:id="232" w:author="Holtherm, Hans-Ulrich -AL 6 BMG" w:date="2021-04-06T08:58:00Z">
        <w:r>
          <w:t xml:space="preserve">Bereichen </w:t>
        </w:r>
      </w:ins>
      <w:r>
        <w:t>zu minimieren.</w:t>
      </w:r>
      <w:ins w:id="233" w:author="Rottmann, Heiko -LS BMG" w:date="2021-04-06T10:42:00Z">
        <w:r>
          <w:t xml:space="preserve"> </w:t>
        </w:r>
      </w:ins>
      <w:ins w:id="234" w:author="Rexroth, Ute" w:date="2021-04-06T16:37:00Z">
        <w:del w:id="235" w:author="Sangs, André -611 BMG" w:date="2021-04-06T20:34:00Z">
          <w:r>
            <w:delText xml:space="preserve">Geimpftes Personal in kritischen </w:delText>
          </w:r>
        </w:del>
      </w:ins>
      <w:ins w:id="236" w:author="Rexroth, Ute" w:date="2021-04-06T16:54:00Z">
        <w:del w:id="237" w:author="Sangs, André -611 BMG" w:date="2021-04-06T20:34:00Z">
          <w:r>
            <w:delText>B</w:delText>
          </w:r>
        </w:del>
      </w:ins>
      <w:ins w:id="238" w:author="Rexroth, Ute" w:date="2021-04-06T16:37:00Z">
        <w:del w:id="239" w:author="Sangs, André -611 BMG" w:date="2021-04-06T20:34:00Z">
          <w:r>
            <w:delText>ereichen (z.B. Krankenh</w:delText>
          </w:r>
        </w:del>
      </w:ins>
      <w:ins w:id="240" w:author="Rexroth, Ute" w:date="2021-04-06T16:54:00Z">
        <w:del w:id="241" w:author="Sangs, André -611 BMG" w:date="2021-04-06T20:34:00Z">
          <w:r>
            <w:delText>ä</w:delText>
          </w:r>
        </w:del>
      </w:ins>
      <w:ins w:id="242" w:author="Rexroth, Ute" w:date="2021-04-06T16:37:00Z">
        <w:del w:id="243" w:author="Sangs, André -611 BMG" w:date="2021-04-06T20:34:00Z">
          <w:r>
            <w:delText>us</w:delText>
          </w:r>
        </w:del>
      </w:ins>
      <w:ins w:id="244" w:author="Rexroth, Ute" w:date="2021-04-06T16:54:00Z">
        <w:del w:id="245" w:author="Sangs, André -611 BMG" w:date="2021-04-06T20:34:00Z">
          <w:r>
            <w:delText>er</w:delText>
          </w:r>
        </w:del>
      </w:ins>
      <w:ins w:id="246" w:author="Rexroth, Ute" w:date="2021-04-06T16:38:00Z">
        <w:del w:id="247" w:author="Sangs, André -611 BMG" w:date="2021-04-06T20:34:00Z">
          <w:r>
            <w:delText>, Pflege oder Rehazentren) sollte</w:delText>
          </w:r>
        </w:del>
      </w:ins>
      <w:ins w:id="248" w:author="Rexroth, Ute" w:date="2021-04-06T16:54:00Z">
        <w:del w:id="249" w:author="Sangs, André -611 BMG" w:date="2021-04-06T20:34:00Z">
          <w:r>
            <w:delText xml:space="preserve"> trotz Impfung</w:delText>
          </w:r>
        </w:del>
      </w:ins>
      <w:ins w:id="250" w:author="Rexroth, Ute" w:date="2021-04-06T16:38:00Z">
        <w:del w:id="251" w:author="Sangs, André -611 BMG" w:date="2021-04-06T20:34:00Z">
          <w:r>
            <w:delText xml:space="preserve"> regelmäßig getestet werden, um Vir</w:delText>
          </w:r>
        </w:del>
      </w:ins>
      <w:ins w:id="252" w:author="Rexroth, Ute" w:date="2021-04-06T16:54:00Z">
        <w:del w:id="253" w:author="Sangs, André -611 BMG" w:date="2021-04-06T20:34:00Z">
          <w:r>
            <w:delText>u</w:delText>
          </w:r>
        </w:del>
      </w:ins>
      <w:ins w:id="254" w:author="Rexroth, Ute" w:date="2021-04-06T16:38:00Z">
        <w:del w:id="255" w:author="Sangs, André -611 BMG" w:date="2021-04-06T20:34:00Z">
          <w:r>
            <w:delText xml:space="preserve">szirkulation </w:delText>
          </w:r>
        </w:del>
      </w:ins>
      <w:ins w:id="256" w:author="Rexroth, Ute" w:date="2021-04-06T17:15:00Z">
        <w:del w:id="257" w:author="Sangs, André -611 BMG" w:date="2021-04-06T20:34:00Z">
          <w:r>
            <w:delText xml:space="preserve">frühzeitig </w:delText>
          </w:r>
        </w:del>
      </w:ins>
      <w:ins w:id="258" w:author="Rexroth, Ute" w:date="2021-04-06T16:38:00Z">
        <w:del w:id="259" w:author="Sangs, André -611 BMG" w:date="2021-04-06T20:34:00Z">
          <w:r>
            <w:delText xml:space="preserve">zu </w:delText>
          </w:r>
        </w:del>
      </w:ins>
      <w:ins w:id="260" w:author="Rexroth, Ute" w:date="2021-04-06T16:54:00Z">
        <w:del w:id="261" w:author="Sangs, André -611 BMG" w:date="2021-04-06T20:34:00Z">
          <w:r>
            <w:delText xml:space="preserve">erkennen und Übertragungen zu </w:delText>
          </w:r>
        </w:del>
      </w:ins>
      <w:ins w:id="262" w:author="Rexroth, Ute" w:date="2021-04-06T16:38:00Z">
        <w:del w:id="263" w:author="Sangs, André -611 BMG" w:date="2021-04-06T20:34:00Z">
          <w:r>
            <w:delText>vermeiden</w:delText>
          </w:r>
        </w:del>
      </w:ins>
      <w:ins w:id="264" w:author="Rexroth, Ute" w:date="2021-04-06T16:54:00Z">
        <w:del w:id="265" w:author="Sangs, André -611 BMG" w:date="2021-04-06T20:34:00Z">
          <w:r>
            <w:delText>.</w:delText>
          </w:r>
        </w:del>
      </w:ins>
    </w:p>
    <w:p>
      <w:pPr>
        <w:pStyle w:val="Listenabsatz"/>
        <w:numPr>
          <w:ilvl w:val="0"/>
          <w:numId w:val="3"/>
        </w:numPr>
      </w:pPr>
      <w:r>
        <w:t xml:space="preserve">Die zuständigen Behörden der Länder und Kommunen, die Allgemeinverfügungen oder Verordnungen zur Anordnung von Quarantänepflichten erlassen haben, sollten diese auf Basis der Empfehlungen des RKI anpassen. </w:t>
      </w:r>
    </w:p>
    <w:p/>
    <w:p>
      <w:pPr>
        <w:pStyle w:val="Listenabsatz"/>
        <w:numPr>
          <w:ilvl w:val="0"/>
          <w:numId w:val="1"/>
        </w:numPr>
      </w:pPr>
      <w:r>
        <w:t>Bei den Regelungen zu Testpflichten und -erfordernissen auf Basis der Beschlüsse von Bund und Ländern:</w:t>
      </w:r>
    </w:p>
    <w:p>
      <w:pPr>
        <w:pStyle w:val="Listenabsatz"/>
        <w:numPr>
          <w:ilvl w:val="0"/>
          <w:numId w:val="4"/>
        </w:numPr>
      </w:pPr>
      <w:r>
        <w:t xml:space="preserve">Landesrechtliche Regelungen, die Testpflichten oder -aufforderungen für bestimmte </w:t>
      </w:r>
      <w:commentRangeStart w:id="266"/>
      <w:r>
        <w:t>Berufsgruppen</w:t>
      </w:r>
      <w:commentRangeEnd w:id="266"/>
      <w:r>
        <w:rPr>
          <w:rStyle w:val="Kommentarzeichen"/>
        </w:rPr>
        <w:commentReference w:id="266"/>
      </w:r>
      <w:r>
        <w:t xml:space="preserve"> vorsehen, </w:t>
      </w:r>
      <w:del w:id="267" w:author="Sangs, André -611 BMG" w:date="2021-04-06T14:02:00Z">
        <w:r>
          <w:delText xml:space="preserve">können </w:delText>
        </w:r>
      </w:del>
      <w:ins w:id="268" w:author="Sangs, André -611 BMG" w:date="2021-04-06T14:02:00Z">
        <w:r>
          <w:t xml:space="preserve">sollen </w:t>
        </w:r>
      </w:ins>
      <w:r>
        <w:t>eine Ausnahme</w:t>
      </w:r>
      <w:del w:id="269" w:author="Holtherm, Hans-Ulrich -AL 6 BMG" w:date="2021-04-06T08:59:00Z">
        <w:r>
          <w:delText>n</w:delText>
        </w:r>
      </w:del>
      <w:r>
        <w:t xml:space="preserve"> für Personen, bei denen die Gabe der zweiten Impfdosis mit einem </w:t>
      </w:r>
      <w:del w:id="270" w:author="Rexroth, Ute" w:date="2021-04-06T17:16:00Z">
        <w:r>
          <w:delText>in der EU zugelassenen</w:delText>
        </w:r>
      </w:del>
      <w:ins w:id="271" w:author="Rexroth, Ute" w:date="2021-04-06T17:16:00Z">
        <w:r>
          <w:t>von der STIKO empfohlenen</w:t>
        </w:r>
      </w:ins>
      <w:r>
        <w:t xml:space="preserve"> Impfstoff vor mindestens 14 Tagen erfolgt ist</w:t>
      </w:r>
      <w:ins w:id="272" w:author="Sangs, André -611 BMG" w:date="2021-04-06T14:02:00Z">
        <w:r>
          <w:t xml:space="preserve"> (alternativ: Nachweis einer Gabe einer Impfstoffdosis vor mindestens 14 Tagen sowie Nachweis einer vorherigen SARS-CoV-2-Infektion durch einen </w:t>
        </w:r>
      </w:ins>
      <w:ins w:id="273" w:author="Rexroth, Ute" w:date="2021-04-06T17:16:00Z">
        <w:r>
          <w:t>direkten Erregernachweis (</w:t>
        </w:r>
      </w:ins>
      <w:ins w:id="274" w:author="Sangs, André -611 BMG" w:date="2021-04-06T14:02:00Z">
        <w:r>
          <w:t>PCR-Nachweis</w:t>
        </w:r>
      </w:ins>
      <w:ins w:id="275" w:author="Rexroth, Ute" w:date="2021-04-06T17:16:00Z">
        <w:r>
          <w:t>)</w:t>
        </w:r>
      </w:ins>
      <w:ins w:id="276" w:author="Sangs, André -611 BMG" w:date="2021-04-06T14:02:00Z">
        <w:r>
          <w:t xml:space="preserve"> in der Vergangenheit</w:t>
        </w:r>
        <w:del w:id="277" w:author="Rexroth, Ute" w:date="2021-04-06T16:38:00Z">
          <w:r>
            <w:delText xml:space="preserve"> oder durch einen pos. Antikörpernachweis</w:delText>
          </w:r>
        </w:del>
        <w:r>
          <w:t>)</w:t>
        </w:r>
      </w:ins>
      <w:r>
        <w:t>, vorsehen.</w:t>
      </w:r>
      <w:ins w:id="278" w:author="Rexroth, Ute" w:date="2021-04-06T17:18:00Z">
        <w:r>
          <w:t xml:space="preserve"> </w:t>
        </w:r>
      </w:ins>
      <w:ins w:id="279" w:author="Rexroth, Ute" w:date="2021-04-06T17:19:00Z">
        <w:r>
          <w:t>Personal in kritischen Bereichen (z.B. Krankenhäuser, Pflege oder Rehazentren) sollte trotz Impfung regelmäßig getestet werden, um Viruszirkulation frühzeitig zu erkennen und Übertragungen zu vermeiden.</w:t>
        </w:r>
      </w:ins>
    </w:p>
    <w:p>
      <w:pPr>
        <w:pStyle w:val="Listenabsatz"/>
        <w:numPr>
          <w:ilvl w:val="0"/>
          <w:numId w:val="4"/>
        </w:numPr>
      </w:pPr>
      <w:r>
        <w:t xml:space="preserve">Landesrechtliche Regelungen, die das Öffnen einzelner Bereiche des öffentlichen Lebens in Regionen mit niedriger Inzidenz unter Einhaltung strenger Schutzmaßnahmen und eines Testkonzepts vorsehen, sollen alternativ zum geforderten </w:t>
      </w:r>
      <w:del w:id="280" w:author="Sangs, André -611 BMG" w:date="2021-04-06T20:27:00Z">
        <w:r>
          <w:delText xml:space="preserve">tagesaktuellen </w:delText>
        </w:r>
      </w:del>
      <w:r>
        <w:t xml:space="preserve">negativen Test auch den Nachweis, dass vor mindestens 14 Tagen die Gabe der zweiten Impfdosis mit einem </w:t>
      </w:r>
      <w:del w:id="281" w:author="Rexroth, Ute" w:date="2021-04-06T17:16:00Z">
        <w:r>
          <w:delText>in der EU zugelassenen</w:delText>
        </w:r>
      </w:del>
      <w:ins w:id="282" w:author="Rexroth, Ute" w:date="2021-04-06T17:16:00Z">
        <w:r>
          <w:t xml:space="preserve">von </w:t>
        </w:r>
      </w:ins>
      <w:ins w:id="283" w:author="Rexroth, Ute" w:date="2021-04-06T17:17:00Z">
        <w:r>
          <w:t>der STIKO empfohlenen</w:t>
        </w:r>
      </w:ins>
      <w:r>
        <w:t xml:space="preserve"> Impfstoff erfolgt ist</w:t>
      </w:r>
      <w:ins w:id="284" w:author="Sangs, André -611 BMG" w:date="2021-04-06T14:03:00Z">
        <w:r>
          <w:t xml:space="preserve"> (alternativ: Nachweis einer Gabe einer Impfstoffdosis vor mindestens 14 Tagen sowie Nachweis einer vorherigen SARS-CoV-2-Infektion durch einen PCR-Nachweis in der Vergangenheit </w:t>
        </w:r>
        <w:del w:id="285" w:author="Rexroth, Ute" w:date="2021-04-06T16:38:00Z">
          <w:r>
            <w:delText>oder durch einen pos. Antikörpernachweis</w:delText>
          </w:r>
        </w:del>
        <w:r>
          <w:t>)</w:t>
        </w:r>
      </w:ins>
      <w:r>
        <w:t>, vorsehen</w:t>
      </w:r>
      <w:del w:id="286" w:author="Sangs, André -611 BMG" w:date="2021-04-06T14:03:00Z">
        <w:r>
          <w:delText>; die übrigen Schutzmaßnahmen gelten für Getestete wie Geimpfte im Übrigen weiterhin gleichermaßen.</w:delText>
        </w:r>
      </w:del>
      <w:ins w:id="287" w:author="Sangs, André -611 BMG" w:date="2021-04-06T14:03:00Z">
        <w:r>
          <w:t>.</w:t>
        </w:r>
      </w:ins>
    </w:p>
    <w:p/>
    <w:p>
      <w:r>
        <w:t>Bis zur Einführung des geplanten und aktuell in Umsetzung befindlichen</w:t>
      </w:r>
      <w:ins w:id="288" w:author="Sangs, André -611 BMG" w:date="2021-04-06T14:04:00Z">
        <w:r>
          <w:t xml:space="preserve"> flächendeckenden</w:t>
        </w:r>
      </w:ins>
      <w:r>
        <w:t xml:space="preserve"> </w:t>
      </w:r>
      <w:commentRangeStart w:id="289"/>
      <w:r>
        <w:t xml:space="preserve">digitalen Impfnachweises </w:t>
      </w:r>
      <w:commentRangeEnd w:id="289"/>
      <w:r>
        <w:rPr>
          <w:rStyle w:val="Kommentarzeichen"/>
        </w:rPr>
        <w:commentReference w:id="289"/>
      </w:r>
      <w:r>
        <w:t xml:space="preserve">erfolgt der Nachweis des vollständigen Impfschutzes durch Vorlage der schriftlichen Impfdokumentation, die der geimpften Person nach geltender Rechtslage durch Eintrag im </w:t>
      </w:r>
      <w:del w:id="290" w:author="Sangs, André -611 BMG" w:date="2021-04-06T14:03:00Z">
        <w:r>
          <w:delText xml:space="preserve">Impfpass </w:delText>
        </w:r>
      </w:del>
      <w:ins w:id="291" w:author="Sangs, André -611 BMG" w:date="2021-04-06T14:03:00Z">
        <w:r>
          <w:t xml:space="preserve">Impfausweis </w:t>
        </w:r>
      </w:ins>
      <w:r>
        <w:t xml:space="preserve">oder als gesondertes Dokument auszuhändigen ist. </w:t>
      </w:r>
    </w:p>
    <w:p>
      <w:pPr>
        <w:rPr>
          <w:ins w:id="292" w:author="Sangs, André -611 BMG" w:date="2021-04-06T14:06:00Z"/>
        </w:rPr>
      </w:pPr>
      <w:del w:id="293" w:author="Sangs, André -611 BMG" w:date="2021-04-06T14:05:00Z">
        <w:r>
          <w:lastRenderedPageBreak/>
          <w:delText xml:space="preserve">Die Behörden vor Ort können je nach technischen und organisatorischen Möglichkeiten zusätzliche Nachweiswege definieren. </w:delText>
        </w:r>
      </w:del>
      <w:r>
        <w:t xml:space="preserve">Wichtig für den Grad der Nachweissicherheit ist dabei: wie beim Nachweis des </w:t>
      </w:r>
      <w:del w:id="294" w:author="Sangs, André -611 BMG" w:date="2021-04-06T14:05:00Z">
        <w:r>
          <w:delText xml:space="preserve">tagesaktuellen </w:delText>
        </w:r>
      </w:del>
      <w:r>
        <w:t xml:space="preserve">negativen Testergebnisses gibt der Nachweis der vollständigen Impfung zusätzliche, aber keine hundertprozentige Sicherheit. </w:t>
      </w:r>
      <w:ins w:id="295" w:author="Sangs, André -611 BMG" w:date="2021-04-06T14:06:00Z">
        <w:r>
          <w:t>Regeln wie Abstand, Hygiene und das Tragen medizinischer Schutzmasken gelten folglich auch für geimpfte wie negativ getestete Personen weiter.</w:t>
        </w:r>
      </w:ins>
    </w:p>
    <w:p>
      <w:pPr>
        <w:rPr>
          <w:del w:id="296" w:author="Sangs, André -611 BMG" w:date="2021-04-06T20:35:00Z"/>
        </w:rPr>
      </w:pPr>
      <w:del w:id="297" w:author="Sangs, André -611 BMG" w:date="2021-04-06T14:06:00Z">
        <w:r>
          <w:delText xml:space="preserve">Daher bleiben die weiteren Schutzmaßnahmen </w:delText>
        </w:r>
      </w:del>
      <w:ins w:id="298" w:author="Rexroth, Ute" w:date="2021-04-06T17:20:00Z">
        <w:del w:id="299" w:author="Sangs, André -611 BMG" w:date="2021-04-06T20:35:00Z">
          <w:r>
            <w:delText xml:space="preserve">(AHA+L) </w:delText>
          </w:r>
        </w:del>
      </w:ins>
      <w:del w:id="300" w:author="Sangs, André -611 BMG" w:date="2021-04-06T20:35:00Z">
        <w:r>
          <w:delText xml:space="preserve">bis auf weiteres ohnehin notwendig. </w:delText>
        </w:r>
      </w:del>
    </w:p>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Rexroth, Ute" w:date="2021-04-06T18:42:00Z" w:initials="RU">
    <w:p>
      <w:pPr>
        <w:pStyle w:val="NurText"/>
        <w:rPr>
          <w:lang w:val="de-DE"/>
        </w:rPr>
      </w:pPr>
      <w:r>
        <w:rPr>
          <w:rStyle w:val="Kommentarzeichen"/>
        </w:rPr>
        <w:annotationRef/>
      </w:r>
      <w:r>
        <w:rPr>
          <w:lang w:val="de-DE"/>
        </w:rPr>
        <w:t>Es fehlt aktuell noch einige Evidenz, u.a. zu:</w:t>
      </w:r>
    </w:p>
    <w:p>
      <w:pPr>
        <w:pStyle w:val="NurText"/>
        <w:rPr>
          <w:lang w:val="de-DE"/>
        </w:rPr>
      </w:pPr>
      <w:r>
        <w:rPr>
          <w:lang w:val="de-DE"/>
        </w:rPr>
        <w:t>- Dauer des Schutzes (im Hinblick auf Virusübertragung) nach Impfung (wird hier nicht näher definiert)?</w:t>
      </w:r>
    </w:p>
    <w:p>
      <w:pPr>
        <w:pStyle w:val="NurText"/>
        <w:rPr>
          <w:lang w:val="de-DE"/>
        </w:rPr>
      </w:pPr>
      <w:r>
        <w:rPr>
          <w:lang w:val="de-DE"/>
        </w:rPr>
        <w:t>- Effektivität einer einmaligen Impfung auf dem Boden einer vorausgegangenen Infektion (unbekannter Schwere)?</w:t>
      </w:r>
    </w:p>
    <w:p>
      <w:pPr>
        <w:pStyle w:val="NurText"/>
        <w:rPr>
          <w:lang w:val="de-DE"/>
        </w:rPr>
      </w:pPr>
    </w:p>
    <w:p>
      <w:pPr>
        <w:pStyle w:val="Kommentartext"/>
      </w:pPr>
    </w:p>
  </w:comment>
  <w:comment w:id="9" w:author="Rexroth, Ute" w:date="2021-04-12T15:23:00Z" w:initials="RU">
    <w:p>
      <w:pPr>
        <w:pStyle w:val="Kommentartext"/>
      </w:pPr>
      <w:r>
        <w:rPr>
          <w:rStyle w:val="Kommentarzeichen"/>
        </w:rPr>
        <w:annotationRef/>
      </w:r>
      <w:r>
        <w:t>Ggf. schließen</w:t>
      </w:r>
      <w:bookmarkStart w:id="17" w:name="_GoBack"/>
      <w:bookmarkEnd w:id="17"/>
    </w:p>
  </w:comment>
  <w:comment w:id="74" w:author="Rexroth, Ute" w:date="2021-04-06T18:51:00Z" w:initials="RU">
    <w:p>
      <w:pPr>
        <w:pStyle w:val="Kommentartext"/>
      </w:pPr>
      <w:r>
        <w:rPr>
          <w:rStyle w:val="Kommentarzeichen"/>
        </w:rPr>
        <w:annotationRef/>
      </w:r>
      <w:r>
        <w:t xml:space="preserve">Zu dem pos. AK-Nachweis ist die Diskussion noch nicht abgeschlossen, wir möchten kongruent mit STIKO sein. </w:t>
      </w:r>
    </w:p>
  </w:comment>
  <w:comment w:id="25" w:author="Sangs, André -611 BMG" w:date="2021-04-06T12:54:00Z" w:initials="AS">
    <w:p>
      <w:pPr>
        <w:pStyle w:val="Kommentartext"/>
      </w:pPr>
      <w:r>
        <w:rPr>
          <w:rStyle w:val="Kommentarzeichen"/>
        </w:rPr>
        <w:annotationRef/>
      </w:r>
      <w:r>
        <w:t>so müsste es mE korrekt sein, nicht Gegenstand dieses Berichtes</w:t>
      </w:r>
    </w:p>
  </w:comment>
  <w:comment w:id="105" w:author="Sangs, André -611 BMG" w:date="2021-04-06T12:55:00Z" w:initials="AS">
    <w:p>
      <w:pPr>
        <w:pStyle w:val="Kommentartext"/>
      </w:pPr>
      <w:r>
        <w:rPr>
          <w:rStyle w:val="Kommentarzeichen"/>
        </w:rPr>
        <w:annotationRef/>
      </w:r>
      <w:r>
        <w:t>besser weglassen, sonst muss das verordnungsrechtlich nachgezogen werden</w:t>
      </w:r>
    </w:p>
  </w:comment>
  <w:comment w:id="0" w:author="Rottmann, Heiko -LS BMG" w:date="2021-04-06T10:14:00Z" w:initials="RH-B">
    <w:p>
      <w:pPr>
        <w:pStyle w:val="Kommentartext"/>
      </w:pPr>
      <w:r>
        <w:rPr>
          <w:rStyle w:val="Kommentarzeichen"/>
        </w:rPr>
        <w:annotationRef/>
      </w:r>
      <w:r>
        <w:t xml:space="preserve">Bloße Lagefeststellung. </w:t>
      </w:r>
    </w:p>
    <w:p>
      <w:pPr>
        <w:pStyle w:val="Kommentartext"/>
      </w:pPr>
      <w:r>
        <w:t>M.E. okay.</w:t>
      </w:r>
    </w:p>
  </w:comment>
  <w:comment w:id="125" w:author="Sangs, André -611 BMG" w:date="2021-04-06T13:06:00Z" w:initials="AS">
    <w:p>
      <w:pPr>
        <w:pStyle w:val="NurText"/>
        <w:rPr>
          <w:lang w:val="de-DE"/>
        </w:rPr>
      </w:pPr>
      <w:r>
        <w:rPr>
          <w:rStyle w:val="Kommentarzeichen"/>
        </w:rPr>
        <w:annotationRef/>
      </w:r>
      <w:r>
        <w:rPr>
          <w:lang w:val="de-DE"/>
        </w:rPr>
        <w:t>Ausnahmen: „Die Ausnahme von Quarantäne-Maßnahmen soll grundsätzlich nicht für geimpfte Patientinnen und Patienten in medizinischen Einrichtungen gelten (für die Dauer des Krankenhausaufenthalts), um ungeimpfte Patientinnen und Patienten vor dem Restrisiko einer Weitergabe der Infektion zu schützen; dieses Restrisiko ist zwischen Patientinnen und Patienten (z.B. Zimmernachbarn) größer als bei dem geimpften medizinischen Personal, das sich weiterhin an die strengen Hygienemaßnahmen im Krankenhaus halten muss.“</w:t>
      </w:r>
    </w:p>
  </w:comment>
  <w:comment w:id="135" w:author="Rexroth, Ute" w:date="2021-04-06T17:10:00Z" w:initials="RU">
    <w:p>
      <w:pPr>
        <w:pStyle w:val="Kommentartext"/>
      </w:pPr>
      <w:r>
        <w:rPr>
          <w:rStyle w:val="Kommentarzeichen"/>
        </w:rPr>
        <w:annotationRef/>
      </w:r>
      <w:r>
        <w:t>AHA+L gilt ja weiter, s.u.</w:t>
      </w:r>
    </w:p>
  </w:comment>
  <w:comment w:id="121" w:author="Sangs, André -611 BMG" w:date="2021-04-06T12:59:00Z" w:initials="AS">
    <w:p>
      <w:pPr>
        <w:pStyle w:val="Kommentartext"/>
      </w:pPr>
      <w:r>
        <w:rPr>
          <w:rStyle w:val="Kommentarzeichen"/>
        </w:rPr>
        <w:annotationRef/>
      </w:r>
      <w:r>
        <w:t>Das wurde parallel mit dem RKI geklärt, ist aber nicht Gegenstand des akt. Berichts!</w:t>
      </w:r>
    </w:p>
  </w:comment>
  <w:comment w:id="161" w:author="Rexroth, Ute" w:date="2021-04-06T16:25:00Z" w:initials="RU">
    <w:p>
      <w:pPr>
        <w:pStyle w:val="Kommentartext"/>
      </w:pPr>
      <w:r>
        <w:rPr>
          <w:rStyle w:val="Kommentarzeichen"/>
        </w:rPr>
        <w:annotationRef/>
      </w:r>
      <w:r>
        <w:t>STIKO hat sich hierzu geäußert</w:t>
      </w:r>
    </w:p>
  </w:comment>
  <w:comment w:id="209" w:author="Rexroth, Ute" w:date="2021-04-06T18:47:00Z" w:initials="RU">
    <w:p>
      <w:pPr>
        <w:pStyle w:val="Kommentartext"/>
      </w:pPr>
      <w:r>
        <w:rPr>
          <w:rStyle w:val="Kommentarzeichen"/>
        </w:rPr>
        <w:annotationRef/>
      </w:r>
      <w:r>
        <w:t xml:space="preserve">RKI-Empfehlung sieht bei Virusvariantengebieten keine Verkürzung der Quarantänezeit durch </w:t>
      </w:r>
      <w:proofErr w:type="spellStart"/>
      <w:r>
        <w:t>Testungvor</w:t>
      </w:r>
      <w:proofErr w:type="spellEnd"/>
    </w:p>
  </w:comment>
  <w:comment w:id="212" w:author="Sangs, André -611 BMG" w:date="2021-04-06T13:57:00Z" w:initials="AS">
    <w:p>
      <w:pPr>
        <w:pStyle w:val="Kommentartext"/>
      </w:pPr>
      <w:r>
        <w:rPr>
          <w:rStyle w:val="Kommentarzeichen"/>
        </w:rPr>
        <w:annotationRef/>
      </w:r>
      <w:r>
        <w:t xml:space="preserve">Hier muss durch Min entschieden werden, welche Weg gegangen werden soll (MusterVO oder Bundes-EinreiseVO). </w:t>
      </w:r>
    </w:p>
  </w:comment>
  <w:comment w:id="228" w:author="Rottmann, Heiko -LS BMG" w:date="2021-04-06T10:41:00Z" w:initials="RH-B">
    <w:p>
      <w:pPr>
        <w:pStyle w:val="Kommentartext"/>
      </w:pPr>
      <w:r>
        <w:rPr>
          <w:rStyle w:val="Kommentarzeichen"/>
        </w:rPr>
        <w:annotationRef/>
      </w:r>
      <w:r>
        <w:t>Das RKI kann keine „Pflichten“ ausgeben, nur empfehlen.</w:t>
      </w:r>
    </w:p>
  </w:comment>
  <w:comment w:id="266" w:author="Sangs, André -611 BMG" w:date="2021-04-06T13:59:00Z" w:initials="AS">
    <w:p>
      <w:pPr>
        <w:pStyle w:val="Kommentartext"/>
      </w:pPr>
      <w:r>
        <w:rPr>
          <w:rStyle w:val="Kommentarzeichen"/>
        </w:rPr>
        <w:annotationRef/>
      </w:r>
      <w:r>
        <w:t>was ist mit Schülern, Bewohnern und Besuchern etc.??</w:t>
      </w:r>
    </w:p>
  </w:comment>
  <w:comment w:id="289" w:author="Sangs, André -611 BMG" w:date="2021-04-06T14:04:00Z" w:initials="AS">
    <w:p>
      <w:pPr>
        <w:pStyle w:val="Kommentartext"/>
      </w:pPr>
      <w:r>
        <w:rPr>
          <w:rStyle w:val="Kommentarzeichen"/>
        </w:rPr>
        <w:annotationRef/>
      </w:r>
      <w:r>
        <w:t>es gibt heute schon vereinzelt digitale Nachweise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C508C"/>
    <w:multiLevelType w:val="hybridMultilevel"/>
    <w:tmpl w:val="3B62774C"/>
    <w:lvl w:ilvl="0" w:tplc="D5FA7692">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 w15:restartNumberingAfterBreak="0">
    <w:nsid w:val="3E686838"/>
    <w:multiLevelType w:val="hybridMultilevel"/>
    <w:tmpl w:val="703E6EC8"/>
    <w:lvl w:ilvl="0" w:tplc="18A0F7F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1A1601A"/>
    <w:multiLevelType w:val="hybridMultilevel"/>
    <w:tmpl w:val="29AAC586"/>
    <w:lvl w:ilvl="0" w:tplc="75941692">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 w15:restartNumberingAfterBreak="0">
    <w:nsid w:val="61A24C89"/>
    <w:multiLevelType w:val="hybridMultilevel"/>
    <w:tmpl w:val="59BAB03A"/>
    <w:lvl w:ilvl="0" w:tplc="8ECCD596">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Sangs, André -611 BMG">
    <w15:presenceInfo w15:providerId="None" w15:userId="Sangs, André -611 BMG"/>
  </w15:person>
  <w15:person w15:author="Holtherm, Hans-Ulrich -AL 6 BMG">
    <w15:presenceInfo w15:providerId="None" w15:userId="Holtherm, Hans-Ulrich -AL 6 BMG"/>
  </w15:person>
  <w15:person w15:author="Rottmann, Heiko -LS BMG">
    <w15:presenceInfo w15:providerId="None" w15:userId="Rottmann, Heiko -LS BM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8E0B8-280D-6E46-A299-048057FD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Pr>
      <w:rFonts w:ascii="Calibri" w:hAnsi="Calibri"/>
      <w:sz w:val="22"/>
      <w:szCs w:val="21"/>
      <w:lang w:val="en-GB"/>
    </w:rPr>
  </w:style>
  <w:style w:type="character" w:customStyle="1" w:styleId="NurTextZchn">
    <w:name w:val="Nur Text Zchn"/>
    <w:basedOn w:val="Absatz-Standardschriftart"/>
    <w:link w:val="NurText"/>
    <w:uiPriority w:val="99"/>
    <w:rPr>
      <w:rFonts w:ascii="Calibri" w:hAnsi="Calibri"/>
      <w:sz w:val="22"/>
      <w:szCs w:val="21"/>
      <w:lang w:val="en-GB"/>
    </w:rPr>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758919">
      <w:bodyDiv w:val="1"/>
      <w:marLeft w:val="0"/>
      <w:marRight w:val="0"/>
      <w:marTop w:val="0"/>
      <w:marBottom w:val="0"/>
      <w:divBdr>
        <w:top w:val="none" w:sz="0" w:space="0" w:color="auto"/>
        <w:left w:val="none" w:sz="0" w:space="0" w:color="auto"/>
        <w:bottom w:val="none" w:sz="0" w:space="0" w:color="auto"/>
        <w:right w:val="none" w:sz="0" w:space="0" w:color="auto"/>
      </w:divBdr>
    </w:div>
    <w:div w:id="856965476">
      <w:bodyDiv w:val="1"/>
      <w:marLeft w:val="0"/>
      <w:marRight w:val="0"/>
      <w:marTop w:val="0"/>
      <w:marBottom w:val="0"/>
      <w:divBdr>
        <w:top w:val="none" w:sz="0" w:space="0" w:color="auto"/>
        <w:left w:val="none" w:sz="0" w:space="0" w:color="auto"/>
        <w:bottom w:val="none" w:sz="0" w:space="0" w:color="auto"/>
        <w:right w:val="none" w:sz="0" w:space="0" w:color="auto"/>
      </w:divBdr>
    </w:div>
    <w:div w:id="157426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1372</Words>
  <Characters>8645</Characters>
  <Application>Microsoft Office Word</Application>
  <DocSecurity>4</DocSecurity>
  <Lines>72</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Rexroth, Ute</cp:lastModifiedBy>
  <cp:revision>2</cp:revision>
  <dcterms:created xsi:type="dcterms:W3CDTF">2021-04-12T13:26:00Z</dcterms:created>
  <dcterms:modified xsi:type="dcterms:W3CDTF">2021-04-12T13:26:00Z</dcterms:modified>
</cp:coreProperties>
</file>