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15.03.2021: Anpassung im Bereich Risikobewertung (Anpassung zur Beschreibung der Fallzahlentwicklung und aktuelle Zirkulation besorgniserregender Varianten)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nimmt die Anzahl der Fälle weltweit zu, die Fallzahlen entwickeln sich aber von Staat zu Staat unterschiedlich: Manche Staaten erleben nach vorübergehendem Rückgang einen dritten Anstieg der Fallzahlen, in anderen Ländern gehen die Fallzahlen momentan zurück. In vielen Staaten wurde </w:t>
      </w:r>
      <w:ins w:id="0" w:author="Bremer, Viviane" w:date="2021-04-21T10:40:00Z">
        <w:r>
          <w:rPr>
            <w:rFonts w:ascii="Times New Roman" w:eastAsia="Times New Roman" w:hAnsi="Times New Roman" w:cs="Times New Roman"/>
            <w:sz w:val="24"/>
            <w:szCs w:val="24"/>
            <w:lang w:eastAsia="de-DE"/>
          </w:rPr>
          <w:t xml:space="preserve">um die Jahreswende </w:t>
        </w:r>
      </w:ins>
      <w:r>
        <w:rPr>
          <w:rFonts w:ascii="Times New Roman" w:eastAsia="Times New Roman" w:hAnsi="Times New Roman" w:cs="Times New Roman"/>
          <w:sz w:val="24"/>
          <w:szCs w:val="24"/>
          <w:lang w:eastAsia="de-DE"/>
        </w:rPr>
        <w:t xml:space="preserve">mit der Impfung der Bevölkerung begonnen, </w:t>
      </w:r>
      <w:ins w:id="1" w:author="Budas" w:date="2021-04-21T08:37:00Z">
        <w:r>
          <w:rPr>
            <w:rFonts w:ascii="Times New Roman" w:eastAsia="Times New Roman" w:hAnsi="Times New Roman" w:cs="Times New Roman"/>
            <w:sz w:val="24"/>
            <w:szCs w:val="24"/>
            <w:lang w:eastAsia="de-DE"/>
          </w:rPr>
          <w:t>meist</w:t>
        </w:r>
      </w:ins>
      <w:ins w:id="2" w:author="Budas" w:date="2021-04-21T08:3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werden die </w:t>
      </w:r>
      <w:del w:id="3" w:author="Budas" w:date="2021-04-21T08:38:00Z">
        <w:r>
          <w:rPr>
            <w:rFonts w:ascii="Times New Roman" w:eastAsia="Times New Roman" w:hAnsi="Times New Roman" w:cs="Times New Roman"/>
            <w:sz w:val="24"/>
            <w:szCs w:val="24"/>
            <w:lang w:eastAsia="de-DE"/>
          </w:rPr>
          <w:delText xml:space="preserve">hohen </w:delText>
        </w:r>
      </w:del>
      <w:ins w:id="4" w:author="Budas" w:date="2021-04-21T08:38:00Z">
        <w:r>
          <w:rPr>
            <w:rFonts w:ascii="Times New Roman" w:eastAsia="Times New Roman" w:hAnsi="Times New Roman" w:cs="Times New Roman"/>
            <w:sz w:val="24"/>
            <w:szCs w:val="24"/>
            <w:lang w:eastAsia="de-DE"/>
          </w:rPr>
          <w:t xml:space="preserve">höheren </w:t>
        </w:r>
      </w:ins>
      <w:r>
        <w:rPr>
          <w:rFonts w:ascii="Times New Roman" w:eastAsia="Times New Roman" w:hAnsi="Times New Roman" w:cs="Times New Roman"/>
          <w:sz w:val="24"/>
          <w:szCs w:val="24"/>
          <w:lang w:eastAsia="de-DE"/>
        </w:rPr>
        <w:t>Altersgruppen priorisiert</w:t>
      </w:r>
      <w:ins w:id="5" w:author="Budas" w:date="2021-04-21T08:38:00Z">
        <w:r>
          <w:rPr>
            <w:rFonts w:ascii="Times New Roman" w:eastAsia="Times New Roman" w:hAnsi="Times New Roman" w:cs="Times New Roman"/>
            <w:sz w:val="24"/>
            <w:szCs w:val="24"/>
            <w:lang w:eastAsia="de-DE"/>
          </w:rPr>
          <w:t xml:space="preserve"> geimpft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können </w:t>
      </w:r>
      <w:ins w:id="6" w:author="Budas" w:date="2021-04-21T08:39:00Z">
        <w:r>
          <w:rPr>
            <w:rFonts w:ascii="Times New Roman" w:eastAsia="Times New Roman" w:hAnsi="Times New Roman" w:cs="Times New Roman"/>
            <w:sz w:val="24"/>
            <w:szCs w:val="24"/>
            <w:lang w:eastAsia="de-DE"/>
          </w:rPr>
          <w:t xml:space="preserve">viele Menschen, nicht nur aus den </w:t>
        </w:r>
      </w:ins>
      <w:del w:id="7" w:author="Budas" w:date="2021-04-21T08:39: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Risikogruppen wie ältere Personen und Menschen mit Grunderkrankungen</w:t>
      </w:r>
      <w:ins w:id="8" w:author="Budas" w:date="2021-04-21T08:3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zuverlässig </w:t>
      </w:r>
      <w:ins w:id="9" w:author="Budas" w:date="2021-04-21T08:40:00Z">
        <w:r>
          <w:rPr>
            <w:rFonts w:ascii="Times New Roman" w:eastAsia="Times New Roman" w:hAnsi="Times New Roman" w:cs="Times New Roman"/>
            <w:sz w:val="24"/>
            <w:szCs w:val="24"/>
            <w:lang w:eastAsia="de-DE"/>
          </w:rPr>
          <w:t xml:space="preserve">vor schweren Krankheitsverläufen, intensivmedizinischer Behandlungsnotwendigkeit und Tod </w:t>
        </w:r>
      </w:ins>
      <w:r>
        <w:rPr>
          <w:rFonts w:ascii="Times New Roman" w:eastAsia="Times New Roman" w:hAnsi="Times New Roman" w:cs="Times New Roman"/>
          <w:sz w:val="24"/>
          <w:szCs w:val="24"/>
          <w:lang w:eastAsia="de-DE"/>
        </w:rPr>
        <w:t>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Rückgang ab Ende Dezember steigen die 7-Tage-Inzidenz und Fallzahlen im Bundesgebiet seit Februar wieder an</w:t>
      </w:r>
      <w:ins w:id="10" w:author="Budas" w:date="2021-04-21T08:42:00Z">
        <w:r>
          <w:rPr>
            <w:rFonts w:ascii="Times New Roman" w:eastAsia="Times New Roman" w:hAnsi="Times New Roman" w:cs="Times New Roman"/>
            <w:sz w:val="24"/>
            <w:szCs w:val="24"/>
            <w:lang w:eastAsia="de-DE"/>
          </w:rPr>
          <w:t xml:space="preserve">. </w:t>
        </w:r>
      </w:ins>
      <w:del w:id="11" w:author="Budas" w:date="2021-04-21T08:42:00Z">
        <w:r>
          <w:rPr>
            <w:rFonts w:ascii="Times New Roman" w:eastAsia="Times New Roman" w:hAnsi="Times New Roman" w:cs="Times New Roman"/>
            <w:sz w:val="24"/>
            <w:szCs w:val="24"/>
            <w:lang w:eastAsia="de-DE"/>
          </w:rPr>
          <w:delText xml:space="preserve"> und beschleunigt sich aktu</w:delText>
        </w:r>
      </w:del>
      <w:del w:id="12" w:author="Budas" w:date="2021-04-21T08:43:00Z">
        <w:r>
          <w:rPr>
            <w:rFonts w:ascii="Times New Roman" w:eastAsia="Times New Roman" w:hAnsi="Times New Roman" w:cs="Times New Roman"/>
            <w:sz w:val="24"/>
            <w:szCs w:val="24"/>
            <w:lang w:eastAsia="de-DE"/>
          </w:rPr>
          <w:delText>ell, d</w:delText>
        </w:r>
      </w:del>
      <w:ins w:id="13" w:author="Budas" w:date="2021-04-21T08:43:00Z">
        <w:r>
          <w:rPr>
            <w:rFonts w:ascii="Times New Roman" w:eastAsia="Times New Roman" w:hAnsi="Times New Roman" w:cs="Times New Roman"/>
            <w:sz w:val="24"/>
            <w:szCs w:val="24"/>
            <w:lang w:eastAsia="de-DE"/>
          </w:rPr>
          <w:t>D</w:t>
        </w:r>
      </w:ins>
      <w:r>
        <w:rPr>
          <w:rFonts w:ascii="Times New Roman" w:eastAsia="Times New Roman" w:hAnsi="Times New Roman" w:cs="Times New Roman"/>
          <w:sz w:val="24"/>
          <w:szCs w:val="24"/>
          <w:lang w:eastAsia="de-DE"/>
        </w:rPr>
        <w:t xml:space="preserve">ies betrifft </w:t>
      </w:r>
      <w:del w:id="14" w:author="Bremer, Viviane" w:date="2021-04-21T10:40:00Z">
        <w:r>
          <w:rPr>
            <w:rFonts w:ascii="Times New Roman" w:eastAsia="Times New Roman" w:hAnsi="Times New Roman" w:cs="Times New Roman"/>
            <w:sz w:val="24"/>
            <w:szCs w:val="24"/>
            <w:lang w:eastAsia="de-DE"/>
          </w:rPr>
          <w:delText xml:space="preserve">alle </w:delText>
        </w:r>
      </w:del>
      <w:ins w:id="15" w:author="Bremer, Viviane" w:date="2021-04-21T10:40:00Z">
        <w:r>
          <w:rPr>
            <w:rFonts w:ascii="Times New Roman" w:eastAsia="Times New Roman" w:hAnsi="Times New Roman" w:cs="Times New Roman"/>
            <w:sz w:val="24"/>
            <w:szCs w:val="24"/>
            <w:lang w:eastAsia="de-DE"/>
          </w:rPr>
          <w:t>insbesondere</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Altersgruppen unter 65 Jahren. Ein besonders rascher Anstieg </w:t>
      </w:r>
      <w:del w:id="16" w:author="Budas" w:date="2021-04-21T08:43:00Z">
        <w:r>
          <w:rPr>
            <w:rFonts w:ascii="Times New Roman" w:eastAsia="Times New Roman" w:hAnsi="Times New Roman" w:cs="Times New Roman"/>
            <w:sz w:val="24"/>
            <w:szCs w:val="24"/>
            <w:lang w:eastAsia="de-DE"/>
          </w:rPr>
          <w:delText xml:space="preserve">wird </w:delText>
        </w:r>
      </w:del>
      <w:ins w:id="17" w:author="Budas" w:date="2021-04-21T08:43:00Z">
        <w:r>
          <w:rPr>
            <w:rFonts w:ascii="Times New Roman" w:eastAsia="Times New Roman" w:hAnsi="Times New Roman" w:cs="Times New Roman"/>
            <w:sz w:val="24"/>
            <w:szCs w:val="24"/>
            <w:lang w:eastAsia="de-DE"/>
          </w:rPr>
          <w:t xml:space="preserve">wurde </w:t>
        </w:r>
      </w:ins>
      <w:r>
        <w:rPr>
          <w:rFonts w:ascii="Times New Roman" w:eastAsia="Times New Roman" w:hAnsi="Times New Roman" w:cs="Times New Roman"/>
          <w:sz w:val="24"/>
          <w:szCs w:val="24"/>
          <w:lang w:eastAsia="de-DE"/>
        </w:rPr>
        <w:t>bei Kindern und Jugendlichen beobachtet.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steigen seit Mitte März 2021 deutlich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auch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Zahlreiche Häufungen werden vor allem in Privathaushalten, in Kitas und zunehmend Schulen sowie dem beruflichen Umfeld einschließlich der Kontakte unter der Belegschaft beobachtet. Die Zahl von COVID-19-bedingten Ausbrüchen in Alten- und Pflegeheimen und Krankenhäusern nimmt unter anderem aufgrund der fortschreitenden Durchimpfung weiter ab.</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sie noch nicht in ausreichenden Mengen </w:t>
      </w:r>
      <w:ins w:id="18" w:author="Budas" w:date="2021-04-21T08:45:00Z">
        <w:r>
          <w:rPr>
            <w:rFonts w:ascii="Times New Roman" w:eastAsia="Times New Roman" w:hAnsi="Times New Roman" w:cs="Times New Roman"/>
            <w:sz w:val="24"/>
            <w:szCs w:val="24"/>
            <w:lang w:eastAsia="de-DE"/>
          </w:rPr>
          <w:t xml:space="preserve">für die gesamte Bevölkerung </w:t>
        </w:r>
      </w:ins>
      <w:r>
        <w:rPr>
          <w:rFonts w:ascii="Times New Roman" w:eastAsia="Times New Roman" w:hAnsi="Times New Roman" w:cs="Times New Roman"/>
          <w:sz w:val="24"/>
          <w:szCs w:val="24"/>
          <w:lang w:eastAsia="de-DE"/>
        </w:rPr>
        <w:t>zur Verfügung stehen, werden die Impfdosen aktuell vorrangig den besonders gefährdeten Gruppen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einiger </w:t>
      </w:r>
      <w:del w:id="19" w:author="Bremer, Viviane" w:date="2021-04-21T10:41:00Z">
        <w:r>
          <w:rPr>
            <w:rFonts w:ascii="Times New Roman" w:eastAsia="Times New Roman" w:hAnsi="Times New Roman" w:cs="Times New Roman"/>
            <w:sz w:val="24"/>
            <w:szCs w:val="24"/>
            <w:lang w:eastAsia="de-DE"/>
          </w:rPr>
          <w:delText xml:space="preserve">neuer </w:delText>
        </w:r>
      </w:del>
      <w:r>
        <w:rPr>
          <w:rFonts w:ascii="Times New Roman" w:eastAsia="Times New Roman" w:hAnsi="Times New Roman" w:cs="Times New Roman"/>
          <w:sz w:val="24"/>
          <w:szCs w:val="24"/>
          <w:lang w:eastAsia="de-DE"/>
        </w:rPr>
        <w:t>Varianten von SARS-CoV-2 (B.1.1.7, B.1.351 und P1) ist besorgniserregend. Diese besorgniserregenden Varianten (VOC) werden auch in Deutschland nachgewiesen. Insgesamt ist die Variante B.1.1.7 inzwischen in Deutschland der vorherrschende COVID-19-Erreger. Aufgrund der vorliegenden Daten hinsichtlich einer erhöhten Übertragbarkeit der Varianten und potenziell schwererer Krankheitsverläufe trägt dies zu einer schnellen Zunahme der Fallzahlen und der Verschlechterung der Lage bei. Alle Impfstoffe, die aktuell in Deutschland zur Verfügung stehen, schützen nach derzeitigen Erkenntnissen sehr gut vor einer Erkrankung durch die in Deutschland hauptsächlich zirkulierende Variante B.1.1.7, und sie schützen auch vor schweren Erkrankungen durch die anderen Varianten.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abhängig vom individuellen Verhalten (AHA+L-Regel: Abstand halten, Hygiene beachten, Alltag mit Masken und regelmäßiges </w:t>
      </w:r>
      <w:ins w:id="20" w:author="Budas" w:date="2021-04-21T08:49:00Z">
        <w:r>
          <w:rPr>
            <w:rFonts w:ascii="Times New Roman" w:eastAsia="Times New Roman" w:hAnsi="Times New Roman" w:cs="Times New Roman"/>
            <w:sz w:val="24"/>
            <w:szCs w:val="24"/>
            <w:lang w:eastAsia="de-DE"/>
          </w:rPr>
          <w:t>intensives</w:t>
        </w:r>
      </w:ins>
      <w:ins w:id="21" w:author="Budas" w:date="2021-04-21T08:4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Lüften</w:t>
      </w:r>
      <w:ins w:id="22" w:author="Budas" w:date="2021-04-21T08:46:00Z">
        <w:r>
          <w:rPr>
            <w:rFonts w:ascii="Times New Roman" w:eastAsia="Times New Roman" w:hAnsi="Times New Roman" w:cs="Times New Roman"/>
            <w:sz w:val="24"/>
            <w:szCs w:val="24"/>
            <w:lang w:eastAsia="de-DE"/>
          </w:rPr>
          <w:t xml:space="preserve"> aller Innenräume, in denen sich Personen aufhalten oder vor kurzem aufgehalten haben</w:t>
        </w:r>
      </w:ins>
      <w:r>
        <w:rPr>
          <w:rFonts w:ascii="Times New Roman" w:eastAsia="Times New Roman" w:hAnsi="Times New Roman" w:cs="Times New Roman"/>
          <w:sz w:val="24"/>
          <w:szCs w:val="24"/>
          <w:lang w:eastAsia="de-DE"/>
        </w:rPr>
        <w:t xml:space="preserve">), vom Impfstatus, von der regionalen Verbreitung und von den Lebensbedingungen. Hierbei spielen Kontakte in Risikosituationen und deren </w:t>
      </w:r>
      <w:ins w:id="23" w:author="Budas" w:date="2021-04-21T08:47:00Z">
        <w:r>
          <w:rPr>
            <w:rFonts w:ascii="Times New Roman" w:eastAsia="Times New Roman" w:hAnsi="Times New Roman" w:cs="Times New Roman"/>
            <w:sz w:val="24"/>
            <w:szCs w:val="24"/>
            <w:lang w:eastAsia="de-DE"/>
          </w:rPr>
          <w:t xml:space="preserve">Art und </w:t>
        </w:r>
      </w:ins>
      <w:r>
        <w:rPr>
          <w:rFonts w:ascii="Times New Roman" w:eastAsia="Times New Roman" w:hAnsi="Times New Roman" w:cs="Times New Roman"/>
          <w:sz w:val="24"/>
          <w:szCs w:val="24"/>
          <w:lang w:eastAsia="de-DE"/>
        </w:rPr>
        <w:t xml:space="preserve">Dauer (wie z.B. </w:t>
      </w:r>
      <w:del w:id="24" w:author="Budas" w:date="2021-04-21T08:47:00Z">
        <w:r>
          <w:rPr>
            <w:rFonts w:ascii="Times New Roman" w:eastAsia="Times New Roman" w:hAnsi="Times New Roman" w:cs="Times New Roman"/>
            <w:sz w:val="24"/>
            <w:szCs w:val="24"/>
            <w:lang w:eastAsia="de-DE"/>
          </w:rPr>
          <w:delText xml:space="preserve">langer </w:delText>
        </w:r>
      </w:del>
      <w:r>
        <w:rPr>
          <w:rFonts w:ascii="Times New Roman" w:eastAsia="Times New Roman" w:hAnsi="Times New Roman" w:cs="Times New Roman"/>
          <w:sz w:val="24"/>
          <w:szCs w:val="24"/>
          <w:lang w:eastAsia="de-DE"/>
        </w:rPr>
        <w:t>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w:t>
      </w:r>
      <w:ins w:id="25" w:author="Budas" w:date="2021-04-21T08:47:00Z">
        <w:r>
          <w:rPr>
            <w:rFonts w:ascii="Times New Roman" w:eastAsia="Times New Roman" w:hAnsi="Times New Roman" w:cs="Times New Roman"/>
            <w:sz w:val="24"/>
            <w:szCs w:val="24"/>
            <w:lang w:eastAsia="de-DE"/>
          </w:rPr>
          <w:t>, Gespräch</w:t>
        </w:r>
      </w:ins>
      <w:r>
        <w:rPr>
          <w:rFonts w:ascii="Times New Roman" w:eastAsia="Times New Roman" w:hAnsi="Times New Roman" w:cs="Times New Roman"/>
          <w:sz w:val="24"/>
          <w:szCs w:val="24"/>
          <w:lang w:eastAsia="de-DE"/>
        </w:rPr>
        <w: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w:t>
      </w:r>
      <w:r>
        <w:rPr>
          <w:rFonts w:ascii="Times New Roman" w:eastAsia="Times New Roman" w:hAnsi="Times New Roman" w:cs="Times New Roman"/>
          <w:sz w:val="24"/>
          <w:szCs w:val="24"/>
          <w:lang w:eastAsia="de-DE"/>
        </w:rPr>
        <w:lastRenderedPageBreak/>
        <w:t>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w:t>
      </w:r>
      <w:del w:id="26" w:author="Mankertz, Annette" w:date="2021-04-19T14:30:00Z">
        <w:r>
          <w:rPr>
            <w:rFonts w:ascii="Times New Roman" w:eastAsia="Times New Roman" w:hAnsi="Times New Roman" w:cs="Times New Roman"/>
            <w:sz w:val="24"/>
            <w:szCs w:val="24"/>
            <w:lang w:eastAsia="de-DE"/>
          </w:rPr>
          <w:delText xml:space="preserve">ist </w:delText>
        </w:r>
      </w:del>
      <w:ins w:id="27" w:author="Mankertz, Annette" w:date="2021-04-19T14:30:00Z">
        <w:r>
          <w:rPr>
            <w:rFonts w:ascii="Times New Roman" w:eastAsia="Times New Roman" w:hAnsi="Times New Roman" w:cs="Times New Roman"/>
            <w:sz w:val="24"/>
            <w:szCs w:val="24"/>
            <w:lang w:eastAsia="de-DE"/>
          </w:rPr>
          <w:t xml:space="preserve">steigt </w:t>
        </w:r>
      </w:ins>
      <w:r>
        <w:rPr>
          <w:rFonts w:ascii="Times New Roman" w:eastAsia="Times New Roman" w:hAnsi="Times New Roman" w:cs="Times New Roman"/>
          <w:sz w:val="24"/>
          <w:szCs w:val="24"/>
          <w:lang w:eastAsia="de-DE"/>
        </w:rPr>
        <w:t>aktuell in weiten Teilen Deutschlands</w:t>
      </w:r>
      <w:del w:id="28" w:author="Mankertz, Annette" w:date="2021-04-19T14:30:00Z">
        <w:r>
          <w:rPr>
            <w:rFonts w:ascii="Times New Roman" w:eastAsia="Times New Roman" w:hAnsi="Times New Roman" w:cs="Times New Roman"/>
            <w:sz w:val="24"/>
            <w:szCs w:val="24"/>
            <w:lang w:eastAsia="de-DE"/>
          </w:rPr>
          <w:delText xml:space="preserve"> nach wie vor angespannt und kann sehr schnell wieder zunehmen</w:delText>
        </w:r>
      </w:del>
      <w:r>
        <w:rPr>
          <w:rFonts w:ascii="Times New Roman" w:eastAsia="Times New Roman" w:hAnsi="Times New Roman" w:cs="Times New Roman"/>
          <w:sz w:val="24"/>
          <w:szCs w:val="24"/>
          <w:lang w:eastAsia="de-DE"/>
        </w:rPr>
        <w:t xml:space="preserve">, so dass das öffentliche Gesundheitswesen und die Einrichtungen für die stationäre medizinische Versorgung örtlich </w:t>
      </w:r>
      <w:ins w:id="29" w:author="Mankertz, Annette" w:date="2021-04-19T14:30:00Z">
        <w:r>
          <w:rPr>
            <w:rFonts w:ascii="Times New Roman" w:eastAsia="Times New Roman" w:hAnsi="Times New Roman" w:cs="Times New Roman"/>
            <w:sz w:val="24"/>
            <w:szCs w:val="24"/>
            <w:lang w:eastAsia="de-DE"/>
          </w:rPr>
          <w:t>bereits</w:t>
        </w:r>
      </w:ins>
      <w:ins w:id="30" w:author="Mankertz, Annette" w:date="2021-04-19T14:31:00Z">
        <w:r>
          <w:rPr>
            <w:rFonts w:ascii="Times New Roman" w:eastAsia="Times New Roman" w:hAnsi="Times New Roman" w:cs="Times New Roman"/>
            <w:sz w:val="24"/>
            <w:szCs w:val="24"/>
            <w:lang w:eastAsia="de-DE"/>
          </w:rPr>
          <w:t xml:space="preserve"> </w:t>
        </w:r>
      </w:ins>
      <w:del w:id="31" w:author="Mankertz, Annette" w:date="2021-04-19T14:31:00Z">
        <w:r>
          <w:rPr>
            <w:rFonts w:ascii="Times New Roman" w:eastAsia="Times New Roman" w:hAnsi="Times New Roman" w:cs="Times New Roman"/>
            <w:sz w:val="24"/>
            <w:szCs w:val="24"/>
            <w:lang w:eastAsia="de-DE"/>
          </w:rPr>
          <w:delText>überlastet werden</w:delText>
        </w:r>
      </w:del>
      <w:ins w:id="32" w:author="Mankertz, Annette" w:date="2021-04-19T14:31:00Z">
        <w:r>
          <w:rPr>
            <w:rFonts w:ascii="Times New Roman" w:eastAsia="Times New Roman" w:hAnsi="Times New Roman" w:cs="Times New Roman"/>
            <w:sz w:val="24"/>
            <w:szCs w:val="24"/>
            <w:lang w:eastAsia="de-DE"/>
          </w:rPr>
          <w:t>an die Belastungsgrenze kommen</w:t>
        </w:r>
      </w:ins>
      <w:r>
        <w:rPr>
          <w:rFonts w:ascii="Times New Roman" w:eastAsia="Times New Roman" w:hAnsi="Times New Roman" w:cs="Times New Roman"/>
          <w:sz w:val="24"/>
          <w:szCs w:val="24"/>
          <w:lang w:eastAsia="de-DE"/>
        </w:rPr>
        <w:t>.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w:t>
      </w:r>
      <w:del w:id="33" w:author="Budas" w:date="2021-04-21T08:51:00Z">
        <w:r>
          <w:rPr>
            <w:rFonts w:ascii="Times New Roman" w:eastAsia="Times New Roman" w:hAnsi="Times New Roman" w:cs="Times New Roman"/>
            <w:sz w:val="24"/>
            <w:szCs w:val="24"/>
            <w:lang w:eastAsia="de-DE"/>
          </w:rPr>
          <w:delText xml:space="preserve">zusätzlich </w:delText>
        </w:r>
      </w:del>
      <w:ins w:id="34" w:author="Budas" w:date="2021-04-21T08:51:00Z">
        <w:r>
          <w:rPr>
            <w:rFonts w:ascii="Times New Roman" w:eastAsia="Times New Roman" w:hAnsi="Times New Roman" w:cs="Times New Roman"/>
            <w:sz w:val="24"/>
            <w:szCs w:val="24"/>
            <w:lang w:eastAsia="de-DE"/>
          </w:rPr>
          <w:t xml:space="preserve">grundsätzlich </w:t>
        </w:r>
      </w:ins>
      <w:r>
        <w:rPr>
          <w:rFonts w:ascii="Times New Roman" w:eastAsia="Times New Roman" w:hAnsi="Times New Roman" w:cs="Times New Roman"/>
          <w:sz w:val="24"/>
          <w:szCs w:val="24"/>
          <w:lang w:eastAsia="de-DE"/>
        </w:rPr>
        <w:t xml:space="preserve">eine </w:t>
      </w:r>
      <w:ins w:id="35" w:author="Budas" w:date="2021-04-21T08:51:00Z">
        <w:r>
          <w:rPr>
            <w:rFonts w:ascii="Times New Roman" w:eastAsia="Times New Roman" w:hAnsi="Times New Roman" w:cs="Times New Roman"/>
            <w:sz w:val="24"/>
            <w:szCs w:val="24"/>
            <w:lang w:eastAsia="de-DE"/>
          </w:rPr>
          <w:t xml:space="preserve">regelmäßige intensive </w:t>
        </w:r>
      </w:ins>
      <w:del w:id="36" w:author="Budas" w:date="2021-04-21T08:51:00Z">
        <w:r>
          <w:rPr>
            <w:rFonts w:ascii="Times New Roman" w:eastAsia="Times New Roman" w:hAnsi="Times New Roman" w:cs="Times New Roman"/>
            <w:sz w:val="24"/>
            <w:szCs w:val="24"/>
            <w:lang w:eastAsia="de-DE"/>
          </w:rPr>
          <w:delText xml:space="preserve">gute Belüftung </w:delText>
        </w:r>
      </w:del>
      <w:ins w:id="37" w:author="Budas" w:date="2021-04-21T08:51:00Z">
        <w:r>
          <w:rPr>
            <w:rFonts w:ascii="Times New Roman" w:eastAsia="Times New Roman" w:hAnsi="Times New Roman" w:cs="Times New Roman"/>
            <w:sz w:val="24"/>
            <w:szCs w:val="24"/>
            <w:lang w:eastAsia="de-DE"/>
          </w:rPr>
          <w:t>L</w:t>
        </w:r>
      </w:ins>
      <w:ins w:id="38" w:author="Budas" w:date="2021-04-21T08:52:00Z">
        <w:r>
          <w:rPr>
            <w:rFonts w:ascii="Times New Roman" w:eastAsia="Times New Roman" w:hAnsi="Times New Roman" w:cs="Times New Roman"/>
            <w:sz w:val="24"/>
            <w:szCs w:val="24"/>
            <w:lang w:eastAsia="de-DE"/>
          </w:rPr>
          <w:t xml:space="preserve">üftung </w:t>
        </w:r>
      </w:ins>
      <w:r>
        <w:rPr>
          <w:rFonts w:ascii="Times New Roman" w:eastAsia="Times New Roman" w:hAnsi="Times New Roman" w:cs="Times New Roman"/>
          <w:sz w:val="24"/>
          <w:szCs w:val="24"/>
          <w:lang w:eastAsia="de-DE"/>
        </w:rPr>
        <w:t>wichtig, um infektiöse Aerosole zu reduzieren</w:t>
      </w:r>
      <w:ins w:id="39" w:author="Budas" w:date="2021-04-21T08:52:00Z">
        <w:r>
          <w:rPr>
            <w:rFonts w:ascii="Times New Roman" w:eastAsia="Times New Roman" w:hAnsi="Times New Roman" w:cs="Times New Roman"/>
            <w:sz w:val="24"/>
            <w:szCs w:val="24"/>
            <w:lang w:eastAsia="de-DE"/>
          </w:rPr>
          <w:t xml:space="preserve">, da die Übertragung durch Aerosole </w:t>
        </w:r>
      </w:ins>
      <w:ins w:id="40" w:author="Budas" w:date="2021-04-21T08:53:00Z">
        <w:r>
          <w:rPr>
            <w:rFonts w:ascii="Times New Roman" w:eastAsia="Times New Roman" w:hAnsi="Times New Roman" w:cs="Times New Roman"/>
            <w:sz w:val="24"/>
            <w:szCs w:val="24"/>
            <w:lang w:eastAsia="de-DE"/>
          </w:rPr>
          <w:t xml:space="preserve">in schlecht belüfteten Innenräumen allein durch </w:t>
        </w:r>
      </w:ins>
      <w:ins w:id="41" w:author="Budas" w:date="2021-04-21T08:52:00Z">
        <w:r>
          <w:rPr>
            <w:rFonts w:ascii="Times New Roman" w:eastAsia="Times New Roman" w:hAnsi="Times New Roman" w:cs="Times New Roman"/>
            <w:sz w:val="24"/>
            <w:szCs w:val="24"/>
            <w:lang w:eastAsia="de-DE"/>
          </w:rPr>
          <w:t xml:space="preserve">die </w:t>
        </w:r>
      </w:ins>
      <w:ins w:id="42" w:author="Budas" w:date="2021-04-21T08:53:00Z">
        <w:r>
          <w:rPr>
            <w:rFonts w:ascii="Times New Roman" w:eastAsia="Times New Roman" w:hAnsi="Times New Roman" w:cs="Times New Roman"/>
            <w:sz w:val="24"/>
            <w:szCs w:val="24"/>
            <w:lang w:eastAsia="de-DE"/>
          </w:rPr>
          <w:t xml:space="preserve">Einhaltung der </w:t>
        </w:r>
      </w:ins>
      <w:ins w:id="43" w:author="Budas" w:date="2021-04-21T08:52:00Z">
        <w:r>
          <w:rPr>
            <w:rFonts w:ascii="Times New Roman" w:eastAsia="Times New Roman" w:hAnsi="Times New Roman" w:cs="Times New Roman"/>
            <w:sz w:val="24"/>
            <w:szCs w:val="24"/>
            <w:lang w:eastAsia="de-DE"/>
          </w:rPr>
          <w:t>AHA-Regeln</w:t>
        </w:r>
      </w:ins>
      <w:ins w:id="44" w:author="Budas" w:date="2021-04-21T08:53:00Z">
        <w:r>
          <w:rPr>
            <w:rFonts w:ascii="Times New Roman" w:eastAsia="Times New Roman" w:hAnsi="Times New Roman" w:cs="Times New Roman"/>
            <w:sz w:val="24"/>
            <w:szCs w:val="24"/>
            <w:lang w:eastAsia="de-DE"/>
          </w:rPr>
          <w:t xml:space="preserve"> nicht sicher verhindert werden kann</w:t>
        </w:r>
      </w:ins>
      <w:del w:id="45" w:author="Budas" w:date="2021-04-21T08:52:00Z">
        <w:r>
          <w:rPr>
            <w:rFonts w:ascii="Times New Roman" w:eastAsia="Times New Roman" w:hAnsi="Times New Roman" w:cs="Times New Roman"/>
            <w:sz w:val="24"/>
            <w:szCs w:val="24"/>
            <w:lang w:eastAsia="de-DE"/>
          </w:rPr>
          <w:delText xml:space="preserve">. </w:delText>
        </w:r>
      </w:del>
      <w:ins w:id="46" w:author="Bremer, Viviane" w:date="2021-04-21T10:42: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Alle Personen, die unter akuten respiratorischen Symptomen leiden, sollten unbedingt für mindestens fünf Tage zu Hause bleiben und alle weiteren Kontakte vermeiden</w:t>
      </w:r>
      <w:bookmarkStart w:id="47" w:name="_GoBack"/>
      <w:bookmarkEnd w:id="47"/>
      <w:r>
        <w:rPr>
          <w:rFonts w:ascii="Times New Roman" w:eastAsia="Times New Roman" w:hAnsi="Times New Roman" w:cs="Times New Roman"/>
          <w:sz w:val="24"/>
          <w:szCs w:val="24"/>
          <w:lang w:eastAsia="de-DE"/>
        </w:rPr>
        <w:t>. Derzeit sollte</w:t>
      </w:r>
      <w:del w:id="48" w:author="Mankertz, Annette" w:date="2021-04-19T14:31: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auf Reisen unbedingt verzichtet werden. Als ein zusätzliches Element können Antigentests die Sicherheit durch frühe Erkennung der Virusausscheidung bevor Krankheitszeichen vorliegen weiter erhöhen. Teste </w:t>
      </w:r>
      <w:r>
        <w:rPr>
          <w:rFonts w:ascii="Times New Roman" w:eastAsia="Times New Roman" w:hAnsi="Times New Roman" w:cs="Times New Roman"/>
          <w:sz w:val="24"/>
          <w:szCs w:val="24"/>
          <w:lang w:eastAsia="de-DE"/>
        </w:rPr>
        <w:lastRenderedPageBreak/>
        <w:t>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von entscheidender Bedeutung, die Zahl der Erkrankten so gering wie möglich zu halten und Ausbrüche zu verhindern. </w:t>
      </w:r>
      <w:ins w:id="49" w:author="Budas" w:date="2021-04-21T08:54:00Z">
        <w:r>
          <w:rPr>
            <w:rFonts w:ascii="Times New Roman" w:eastAsia="Times New Roman" w:hAnsi="Times New Roman" w:cs="Times New Roman"/>
            <w:sz w:val="24"/>
            <w:szCs w:val="24"/>
            <w:lang w:eastAsia="de-DE"/>
          </w:rPr>
          <w:t xml:space="preserve">Nur </w:t>
        </w:r>
      </w:ins>
      <w:del w:id="50" w:author="Budas" w:date="2021-04-21T08:54:00Z">
        <w:r>
          <w:rPr>
            <w:rFonts w:ascii="Times New Roman" w:eastAsia="Times New Roman" w:hAnsi="Times New Roman" w:cs="Times New Roman"/>
            <w:sz w:val="24"/>
            <w:szCs w:val="24"/>
            <w:lang w:eastAsia="de-DE"/>
          </w:rPr>
          <w:delText>D</w:delText>
        </w:r>
      </w:del>
      <w:ins w:id="51" w:author="Budas" w:date="2021-04-21T08:54:00Z">
        <w:r>
          <w:rPr>
            <w:rFonts w:ascii="Times New Roman" w:eastAsia="Times New Roman" w:hAnsi="Times New Roman" w:cs="Times New Roman"/>
            <w:sz w:val="24"/>
            <w:szCs w:val="24"/>
            <w:lang w:eastAsia="de-DE"/>
          </w:rPr>
          <w:t>d</w:t>
        </w:r>
      </w:ins>
      <w:r>
        <w:rPr>
          <w:rFonts w:ascii="Times New Roman" w:eastAsia="Times New Roman" w:hAnsi="Times New Roman" w:cs="Times New Roman"/>
          <w:sz w:val="24"/>
          <w:szCs w:val="24"/>
          <w:lang w:eastAsia="de-DE"/>
        </w:rPr>
        <w:t xml:space="preserve">adurch </w:t>
      </w:r>
      <w:del w:id="52" w:author="Budas" w:date="2021-04-21T08:54:00Z">
        <w:r>
          <w:rPr>
            <w:rFonts w:ascii="Times New Roman" w:eastAsia="Times New Roman" w:hAnsi="Times New Roman" w:cs="Times New Roman"/>
            <w:sz w:val="24"/>
            <w:szCs w:val="24"/>
            <w:lang w:eastAsia="de-DE"/>
          </w:rPr>
          <w:delText xml:space="preserve">können </w:delText>
        </w:r>
      </w:del>
      <w:ins w:id="53" w:author="Budas" w:date="2021-04-21T08:54:00Z">
        <w:r>
          <w:rPr>
            <w:rFonts w:ascii="Times New Roman" w:eastAsia="Times New Roman" w:hAnsi="Times New Roman" w:cs="Times New Roman"/>
            <w:sz w:val="24"/>
            <w:szCs w:val="24"/>
            <w:lang w:eastAsia="de-DE"/>
          </w:rPr>
          <w:t>kann</w:t>
        </w:r>
      </w:ins>
      <w:ins w:id="54" w:author="Budas" w:date="2021-04-21T08:55:00Z">
        <w:r>
          <w:rPr>
            <w:rFonts w:ascii="Times New Roman" w:eastAsia="Times New Roman" w:hAnsi="Times New Roman" w:cs="Times New Roman"/>
            <w:sz w:val="24"/>
            <w:szCs w:val="24"/>
            <w:lang w:eastAsia="de-DE"/>
          </w:rPr>
          <w:t xml:space="preserve"> die </w:t>
        </w:r>
      </w:ins>
      <w:r>
        <w:rPr>
          <w:rFonts w:ascii="Times New Roman" w:eastAsia="Times New Roman" w:hAnsi="Times New Roman" w:cs="Times New Roman"/>
          <w:sz w:val="24"/>
          <w:szCs w:val="24"/>
          <w:lang w:eastAsia="de-DE"/>
        </w:rPr>
        <w:t>Belastung</w:t>
      </w:r>
      <w:del w:id="55" w:author="Budas" w:date="2021-04-21T08:55:00Z">
        <w:r>
          <w:rPr>
            <w:rFonts w:ascii="Times New Roman" w:eastAsia="Times New Roman" w:hAnsi="Times New Roman" w:cs="Times New Roman"/>
            <w:sz w:val="24"/>
            <w:szCs w:val="24"/>
            <w:lang w:eastAsia="de-DE"/>
          </w:rPr>
          <w:delText>sspitzen</w:delText>
        </w:r>
      </w:del>
      <w:r>
        <w:rPr>
          <w:rFonts w:ascii="Times New Roman" w:eastAsia="Times New Roman" w:hAnsi="Times New Roman" w:cs="Times New Roman"/>
          <w:sz w:val="24"/>
          <w:szCs w:val="24"/>
          <w:lang w:eastAsia="de-DE"/>
        </w:rPr>
        <w:t xml:space="preserve"> im Gesundheitswesen </w:t>
      </w:r>
      <w:ins w:id="56" w:author="Budas" w:date="2021-04-21T08:55:00Z">
        <w:r>
          <w:rPr>
            <w:rFonts w:ascii="Times New Roman" w:eastAsia="Times New Roman" w:hAnsi="Times New Roman" w:cs="Times New Roman"/>
            <w:sz w:val="24"/>
            <w:szCs w:val="24"/>
            <w:lang w:eastAsia="de-DE"/>
          </w:rPr>
          <w:t xml:space="preserve">so reduziert werden, dass einerseits eine gute medizinische Versorgung aller kranken Personen </w:t>
        </w:r>
      </w:ins>
      <w:ins w:id="57" w:author="Budas" w:date="2021-04-21T08:56:00Z">
        <w:r>
          <w:rPr>
            <w:rFonts w:ascii="Times New Roman" w:eastAsia="Times New Roman" w:hAnsi="Times New Roman" w:cs="Times New Roman"/>
            <w:sz w:val="24"/>
            <w:szCs w:val="24"/>
            <w:lang w:eastAsia="de-DE"/>
          </w:rPr>
          <w:t xml:space="preserve">(auch unabhängig von COVID-19) </w:t>
        </w:r>
      </w:ins>
      <w:ins w:id="58" w:author="Budas" w:date="2021-04-21T08:57:00Z">
        <w:r>
          <w:rPr>
            <w:rFonts w:ascii="Times New Roman" w:eastAsia="Times New Roman" w:hAnsi="Times New Roman" w:cs="Times New Roman"/>
            <w:sz w:val="24"/>
            <w:szCs w:val="24"/>
            <w:lang w:eastAsia="de-DE"/>
          </w:rPr>
          <w:t>weiterhin möglich ist</w:t>
        </w:r>
      </w:ins>
      <w:ins w:id="59" w:author="Budas" w:date="2021-04-21T08:56:00Z">
        <w:r>
          <w:rPr>
            <w:rFonts w:ascii="Times New Roman" w:eastAsia="Times New Roman" w:hAnsi="Times New Roman" w:cs="Times New Roman"/>
            <w:sz w:val="24"/>
            <w:szCs w:val="24"/>
            <w:lang w:eastAsia="de-DE"/>
          </w:rPr>
          <w:t xml:space="preserve"> und an</w:t>
        </w:r>
      </w:ins>
      <w:ins w:id="60" w:author="Budas" w:date="2021-04-21T08:57:00Z">
        <w:r>
          <w:rPr>
            <w:rFonts w:ascii="Times New Roman" w:eastAsia="Times New Roman" w:hAnsi="Times New Roman" w:cs="Times New Roman"/>
            <w:sz w:val="24"/>
            <w:szCs w:val="24"/>
            <w:lang w:eastAsia="de-DE"/>
          </w:rPr>
          <w:t>dererseits das Infektionsgeschehen durch die Gesundheitsämter überhaupt wieder gut kontrolliert werden kann</w:t>
        </w:r>
      </w:ins>
      <w:ins w:id="61" w:author="Budas" w:date="2021-04-21T08:58:00Z">
        <w:r>
          <w:rPr>
            <w:rFonts w:ascii="Times New Roman" w:eastAsia="Times New Roman" w:hAnsi="Times New Roman" w:cs="Times New Roman"/>
            <w:sz w:val="24"/>
            <w:szCs w:val="24"/>
            <w:lang w:eastAsia="de-DE"/>
          </w:rPr>
          <w:t>.</w:t>
        </w:r>
      </w:ins>
      <w:del w:id="62" w:author="Budas" w:date="2021-04-21T08:58:00Z">
        <w:r>
          <w:rPr>
            <w:rFonts w:ascii="Times New Roman" w:eastAsia="Times New Roman" w:hAnsi="Times New Roman" w:cs="Times New Roman"/>
            <w:sz w:val="24"/>
            <w:szCs w:val="24"/>
            <w:lang w:eastAsia="de-DE"/>
          </w:rPr>
          <w:delText>vermieden werden.</w:delText>
        </w:r>
      </w:del>
      <w:r>
        <w:rPr>
          <w:rFonts w:ascii="Times New Roman" w:eastAsia="Times New Roman" w:hAnsi="Times New Roman" w:cs="Times New Roman"/>
          <w:sz w:val="24"/>
          <w:szCs w:val="24"/>
          <w:lang w:eastAsia="de-DE"/>
        </w:rPr>
        <w:t xml:space="preserve"> </w:t>
      </w:r>
      <w:del w:id="63" w:author="Budas" w:date="2021-04-21T08:58:00Z">
        <w:r>
          <w:rPr>
            <w:rFonts w:ascii="Times New Roman" w:eastAsia="Times New Roman" w:hAnsi="Times New Roman" w:cs="Times New Roman"/>
            <w:sz w:val="24"/>
            <w:szCs w:val="24"/>
            <w:lang w:eastAsia="de-DE"/>
          </w:rPr>
          <w:delText>Ferner kann hierdurch</w:delText>
        </w:r>
      </w:del>
      <w:ins w:id="64" w:author="Budas" w:date="2021-04-21T08:58:00Z">
        <w:r>
          <w:rPr>
            <w:rFonts w:ascii="Times New Roman" w:eastAsia="Times New Roman" w:hAnsi="Times New Roman" w:cs="Times New Roman"/>
            <w:sz w:val="24"/>
            <w:szCs w:val="24"/>
            <w:lang w:eastAsia="de-DE"/>
          </w:rPr>
          <w:t>Damit wird</w:t>
        </w:r>
      </w:ins>
      <w:r>
        <w:rPr>
          <w:rFonts w:ascii="Times New Roman" w:eastAsia="Times New Roman" w:hAnsi="Times New Roman" w:cs="Times New Roman"/>
          <w:sz w:val="24"/>
          <w:szCs w:val="24"/>
          <w:lang w:eastAsia="de-DE"/>
        </w:rPr>
        <w:t xml:space="preserve"> mehr Zeit für die Produktion von Impfstoffen</w:t>
      </w:r>
      <w:ins w:id="65" w:author="Budas" w:date="2021-04-21T08:58:00Z">
        <w:r>
          <w:rPr>
            <w:rFonts w:ascii="Times New Roman" w:eastAsia="Times New Roman" w:hAnsi="Times New Roman" w:cs="Times New Roman"/>
            <w:sz w:val="24"/>
            <w:szCs w:val="24"/>
            <w:lang w:eastAsia="de-DE"/>
          </w:rPr>
          <w:t xml:space="preserve"> und die</w:t>
        </w:r>
      </w:ins>
      <w:del w:id="66" w:author="Budas" w:date="2021-04-21T08:59:00Z">
        <w:r>
          <w:rPr>
            <w:rFonts w:ascii="Times New Roman" w:eastAsia="Times New Roman" w:hAnsi="Times New Roman" w:cs="Times New Roman"/>
            <w:sz w:val="24"/>
            <w:szCs w:val="24"/>
            <w:lang w:eastAsia="de-DE"/>
          </w:rPr>
          <w:delText>,</w:delText>
        </w:r>
      </w:del>
      <w:ins w:id="67" w:author="Budas" w:date="2021-04-21T08:59:00Z">
        <w:r>
          <w:rPr>
            <w:rFonts w:ascii="Times New Roman" w:eastAsia="Times New Roman" w:hAnsi="Times New Roman" w:cs="Times New Roman"/>
            <w:sz w:val="24"/>
            <w:szCs w:val="24"/>
            <w:lang w:eastAsia="de-DE"/>
          </w:rPr>
          <w:t xml:space="preserve"> Impfung größerer Bevölkerungsgruppen</w:t>
        </w:r>
      </w:ins>
      <w:r>
        <w:rPr>
          <w:rFonts w:ascii="Times New Roman" w:eastAsia="Times New Roman" w:hAnsi="Times New Roman" w:cs="Times New Roman"/>
          <w:sz w:val="24"/>
          <w:szCs w:val="24"/>
          <w:lang w:eastAsia="de-DE"/>
        </w:rPr>
        <w:t xml:space="preserve"> </w:t>
      </w:r>
      <w:del w:id="68" w:author="Budas" w:date="2021-04-21T08:59:00Z">
        <w:r>
          <w:rPr>
            <w:rFonts w:ascii="Times New Roman" w:eastAsia="Times New Roman" w:hAnsi="Times New Roman" w:cs="Times New Roman"/>
            <w:sz w:val="24"/>
            <w:szCs w:val="24"/>
            <w:lang w:eastAsia="de-DE"/>
          </w:rPr>
          <w:delText xml:space="preserve">Durchführung von Impfungen sowie Entwicklung von antiviralen Medikamenten </w:delText>
        </w:r>
      </w:del>
      <w:r>
        <w:rPr>
          <w:rFonts w:ascii="Times New Roman" w:eastAsia="Times New Roman" w:hAnsi="Times New Roman" w:cs="Times New Roman"/>
          <w:sz w:val="24"/>
          <w:szCs w:val="24"/>
          <w:lang w:eastAsia="de-DE"/>
        </w:rPr>
        <w:t>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31.03.2021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64CD0"/>
    <w:multiLevelType w:val="multilevel"/>
    <w:tmpl w:val="FCDE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02D7A"/>
    <w:multiLevelType w:val="multilevel"/>
    <w:tmpl w:val="C54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mer, Viviane">
    <w15:presenceInfo w15:providerId="None" w15:userId="Bremer, Viviane"/>
  </w15:person>
  <w15:person w15:author="Budas">
    <w15:presenceInfo w15:providerId="None" w15:userId="Budas"/>
  </w15:person>
  <w15:person w15:author="Mankertz, Annette">
    <w15:presenceInfo w15:providerId="None" w15:userId="Mankertz, 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57C3-1DB7-4B64-A2D5-31137D8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62268">
      <w:bodyDiv w:val="1"/>
      <w:marLeft w:val="0"/>
      <w:marRight w:val="0"/>
      <w:marTop w:val="0"/>
      <w:marBottom w:val="0"/>
      <w:divBdr>
        <w:top w:val="none" w:sz="0" w:space="0" w:color="auto"/>
        <w:left w:val="none" w:sz="0" w:space="0" w:color="auto"/>
        <w:bottom w:val="none" w:sz="0" w:space="0" w:color="auto"/>
        <w:right w:val="none" w:sz="0" w:space="0" w:color="auto"/>
      </w:divBdr>
      <w:divsChild>
        <w:div w:id="1042560126">
          <w:marLeft w:val="0"/>
          <w:marRight w:val="0"/>
          <w:marTop w:val="0"/>
          <w:marBottom w:val="0"/>
          <w:divBdr>
            <w:top w:val="none" w:sz="0" w:space="0" w:color="auto"/>
            <w:left w:val="none" w:sz="0" w:space="0" w:color="auto"/>
            <w:bottom w:val="none" w:sz="0" w:space="0" w:color="auto"/>
            <w:right w:val="none" w:sz="0" w:space="0" w:color="auto"/>
          </w:divBdr>
        </w:div>
        <w:div w:id="166207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www.rki.de/DE/Content/InfAZ/N/Neuartiges_Coronavirus/Situationsberichte/Gesamt.html;jsessionid=8C72CD7C92DBFFE4E681604426F3BD28.internet10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customXml" Target="../customXml/item1.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8C72CD7C92DBFFE4E681604426F3BD28.internet101?nn=13490888" TargetMode="External"/><Relationship Id="rId5" Type="http://schemas.openxmlformats.org/officeDocument/2006/relationships/webSettings" Target="webSetting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8C72CD7C92DBFFE4E681604426F3BD28.internet101?nn=134908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ki.de/DE/Content/InfAZ/N/Neuartiges_Coronavirus/nCoV.html;jsessionid=8C72CD7C92DBFFE4E681604426F3BD28.internet10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A884-6C2D-482A-85F3-918A1921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2118</Words>
  <Characters>13348</Characters>
  <Application>Microsoft Office Word</Application>
  <DocSecurity>4</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Bremer, Viviane</cp:lastModifiedBy>
  <cp:revision>2</cp:revision>
  <dcterms:created xsi:type="dcterms:W3CDTF">2021-04-21T08:44:00Z</dcterms:created>
  <dcterms:modified xsi:type="dcterms:W3CDTF">2021-04-21T08:44:00Z</dcterms:modified>
</cp:coreProperties>
</file>